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447D" w14:textId="77777777" w:rsidR="00F841C9" w:rsidRPr="00705747" w:rsidRDefault="00F841C9" w:rsidP="00F841C9">
      <w:pPr>
        <w:pStyle w:val="1"/>
        <w:jc w:val="center"/>
        <w:rPr>
          <w:rStyle w:val="10"/>
          <w:b/>
          <w:bCs/>
        </w:rPr>
      </w:pPr>
      <w:r w:rsidRPr="00705747">
        <w:rPr>
          <w:rStyle w:val="10"/>
          <w:rFonts w:hint="eastAsia"/>
          <w:b/>
          <w:bCs/>
        </w:rPr>
        <w:t>附录</w:t>
      </w:r>
    </w:p>
    <w:p w14:paraId="25D9A923" w14:textId="4B362FB2" w:rsidR="00FE3D4B" w:rsidRDefault="00F03675" w:rsidP="00F03675">
      <w:pPr>
        <w:pStyle w:val="1"/>
      </w:pPr>
      <w:r>
        <w:rPr>
          <w:rFonts w:hint="eastAsia"/>
        </w:rPr>
        <w:t>（一）</w:t>
      </w:r>
      <w:r w:rsidR="00FE3D4B">
        <w:rPr>
          <w:rFonts w:hint="eastAsia"/>
        </w:rPr>
        <w:t>对理论模型部分的补充说明</w:t>
      </w:r>
    </w:p>
    <w:p w14:paraId="1C54E99E" w14:textId="50B58CE4" w:rsidR="00FE3D4B" w:rsidRDefault="00F03675" w:rsidP="00F03675">
      <w:pPr>
        <w:pStyle w:val="2"/>
        <w:ind w:firstLine="416"/>
      </w:pPr>
      <w:r>
        <w:rPr>
          <w:rFonts w:hint="eastAsia"/>
        </w:rPr>
        <w:t xml:space="preserve">1. </w:t>
      </w:r>
      <w:r w:rsidR="00FE3D4B">
        <w:rPr>
          <w:rFonts w:hint="eastAsia"/>
        </w:rPr>
        <w:t>企业生产最优配置</w:t>
      </w:r>
    </w:p>
    <w:p w14:paraId="1FA2E046" w14:textId="19100678" w:rsidR="00FE3D4B" w:rsidRPr="00A77DB1" w:rsidRDefault="00FE3D4B" w:rsidP="00FE3D4B">
      <w:pPr>
        <w:ind w:firstLine="416"/>
      </w:pPr>
      <w:r w:rsidRPr="00A77DB1">
        <w:rPr>
          <w:rFonts w:hint="eastAsia"/>
        </w:rPr>
        <w:t>在投入中间品总量一定情况下，企业会选择国内中间品和国际中间品的最优配置数量，继而企业生产需满足如下条件：</w:t>
      </w:r>
    </w:p>
    <w:p w14:paraId="46829507" w14:textId="40542A0B" w:rsidR="00FE3D4B" w:rsidRPr="00A77DB1" w:rsidRDefault="00FE3D4B" w:rsidP="00FE3D4B">
      <w:pPr>
        <w:ind w:firstLine="416"/>
        <w:jc w:val="right"/>
      </w:pPr>
      <w:r w:rsidRPr="00A77DB1">
        <w:t xml:space="preserve">Min </w:t>
      </w:r>
      <w:r w:rsidRPr="00A77DB1">
        <w:rPr>
          <w:position w:val="-12"/>
        </w:rPr>
        <w:object w:dxaOrig="1540" w:dyaOrig="360" w14:anchorId="0E347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pt;height:20.6pt" o:ole="">
            <v:imagedata r:id="rId7" o:title=""/>
          </v:shape>
          <o:OLEObject Type="Embed" ProgID="Equation.DSMT4" ShapeID="_x0000_i1025" DrawAspect="Content" ObjectID="_1794133122" r:id="rId8"/>
        </w:object>
      </w:r>
      <w:r w:rsidRPr="00A77DB1">
        <w:t xml:space="preserve">     </w:t>
      </w:r>
      <w:r>
        <w:rPr>
          <w:rFonts w:hint="eastAsia"/>
        </w:rPr>
        <w:t xml:space="preserve">    </w:t>
      </w:r>
      <w:r w:rsidRPr="00A77DB1">
        <w:t xml:space="preserve">   </w:t>
      </w:r>
      <w:r>
        <w:rPr>
          <w:rFonts w:hint="eastAsia"/>
        </w:rPr>
        <w:t xml:space="preserve">  </w:t>
      </w:r>
      <w:r w:rsidRPr="00A77DB1">
        <w:t xml:space="preserve">            </w:t>
      </w:r>
      <w:r w:rsidRPr="00A77DB1">
        <w:rPr>
          <w:rFonts w:hint="eastAsia"/>
        </w:rPr>
        <w:t>（</w:t>
      </w:r>
      <w:r>
        <w:rPr>
          <w:rFonts w:hint="eastAsia"/>
        </w:rPr>
        <w:t>1</w:t>
      </w:r>
      <w:r w:rsidRPr="00A77DB1">
        <w:rPr>
          <w:rFonts w:hint="eastAsia"/>
        </w:rPr>
        <w:t>）</w:t>
      </w:r>
    </w:p>
    <w:p w14:paraId="1A9BFED8" w14:textId="43EEEF03" w:rsidR="00FE3D4B" w:rsidRPr="00A77DB1" w:rsidRDefault="00FE3D4B" w:rsidP="00FE3D4B">
      <w:pPr>
        <w:ind w:firstLine="416"/>
        <w:jc w:val="right"/>
      </w:pPr>
      <w:r w:rsidRPr="00A77DB1">
        <w:t xml:space="preserve">s.t.  </w:t>
      </w:r>
      <w:r w:rsidRPr="00CE2E93">
        <w:rPr>
          <w:position w:val="-42"/>
        </w:rPr>
        <w:object w:dxaOrig="3300" w:dyaOrig="1100" w14:anchorId="0D77789B">
          <v:shape id="_x0000_i1026" type="#_x0000_t75" style="width:164.9pt;height:55.4pt" o:ole="">
            <v:imagedata r:id="rId9" o:title=""/>
          </v:shape>
          <o:OLEObject Type="Embed" ProgID="Equation.DSMT4" ShapeID="_x0000_i1026" DrawAspect="Content" ObjectID="_1794133123" r:id="rId10"/>
        </w:object>
      </w:r>
      <w:r w:rsidRPr="00A77DB1">
        <w:t xml:space="preserve">    </w:t>
      </w:r>
      <w:r>
        <w:rPr>
          <w:rFonts w:hint="eastAsia"/>
        </w:rPr>
        <w:t xml:space="preserve">   </w:t>
      </w:r>
      <w:r w:rsidRPr="00A77DB1">
        <w:t xml:space="preserve">  </w:t>
      </w:r>
      <w:r>
        <w:rPr>
          <w:rFonts w:hint="eastAsia"/>
        </w:rPr>
        <w:t xml:space="preserve">   </w:t>
      </w:r>
      <w:r w:rsidRPr="00A77DB1">
        <w:t xml:space="preserve">     </w:t>
      </w:r>
      <w:r w:rsidRPr="00A77DB1">
        <w:rPr>
          <w:rFonts w:hint="eastAsia"/>
        </w:rPr>
        <w:t>（</w:t>
      </w:r>
      <w:r>
        <w:rPr>
          <w:rFonts w:hint="eastAsia"/>
        </w:rPr>
        <w:t>2</w:t>
      </w:r>
      <w:r w:rsidRPr="00A77DB1">
        <w:rPr>
          <w:rFonts w:hint="eastAsia"/>
        </w:rPr>
        <w:t>）</w:t>
      </w:r>
    </w:p>
    <w:p w14:paraId="6D8C5B04" w14:textId="076A516F" w:rsidR="00FE3D4B" w:rsidRPr="00A77DB1" w:rsidRDefault="00FE3D4B" w:rsidP="00FE3D4B">
      <w:pPr>
        <w:ind w:firstLine="416"/>
      </w:pPr>
      <w:r w:rsidRPr="00A77DB1">
        <w:rPr>
          <w:rFonts w:hint="eastAsia"/>
        </w:rPr>
        <w:t>求解上述最优化问题可</w:t>
      </w:r>
      <w:r>
        <w:rPr>
          <w:rFonts w:hint="eastAsia"/>
        </w:rPr>
        <w:t>计算</w:t>
      </w:r>
      <w:r w:rsidRPr="00A77DB1">
        <w:rPr>
          <w:rFonts w:hint="eastAsia"/>
        </w:rPr>
        <w:t>得</w:t>
      </w:r>
      <w:r>
        <w:rPr>
          <w:rFonts w:hint="eastAsia"/>
        </w:rPr>
        <w:t>出</w:t>
      </w:r>
      <w:r w:rsidRPr="00A77DB1">
        <w:rPr>
          <w:rFonts w:hint="eastAsia"/>
        </w:rPr>
        <w:t>：</w:t>
      </w:r>
    </w:p>
    <w:p w14:paraId="3C8C8B49" w14:textId="524B299B" w:rsidR="00FE3D4B" w:rsidRPr="00A77DB1" w:rsidRDefault="00FE3D4B" w:rsidP="00FE3D4B">
      <w:pPr>
        <w:ind w:firstLine="416"/>
        <w:jc w:val="right"/>
      </w:pPr>
      <w:r w:rsidRPr="00CE2E93">
        <w:rPr>
          <w:position w:val="-30"/>
        </w:rPr>
        <w:object w:dxaOrig="1600" w:dyaOrig="760" w14:anchorId="3B5A7C1F">
          <v:shape id="_x0000_i1027" type="#_x0000_t75" style="width:91pt;height:43.1pt" o:ole="">
            <v:imagedata r:id="rId11" o:title=""/>
          </v:shape>
          <o:OLEObject Type="Embed" ProgID="Equation.DSMT4" ShapeID="_x0000_i1027" DrawAspect="Content" ObjectID="_1794133124" r:id="rId12"/>
        </w:object>
      </w:r>
      <w:r w:rsidRPr="00A77DB1">
        <w:t xml:space="preserve">    </w:t>
      </w:r>
      <w:r>
        <w:rPr>
          <w:rFonts w:hint="eastAsia"/>
        </w:rPr>
        <w:t xml:space="preserve">        </w:t>
      </w:r>
      <w:r w:rsidRPr="00A77DB1">
        <w:t xml:space="preserve">              </w:t>
      </w:r>
      <w:r w:rsidRPr="00A77DB1">
        <w:rPr>
          <w:rFonts w:hint="eastAsia"/>
        </w:rPr>
        <w:t>（</w:t>
      </w:r>
      <w:r>
        <w:rPr>
          <w:rFonts w:hint="eastAsia"/>
        </w:rPr>
        <w:t>3</w:t>
      </w:r>
      <w:r w:rsidRPr="00A77DB1">
        <w:rPr>
          <w:rFonts w:hint="eastAsia"/>
        </w:rPr>
        <w:t>）</w:t>
      </w:r>
    </w:p>
    <w:p w14:paraId="76C83979" w14:textId="2A79C204" w:rsidR="00FE3D4B" w:rsidRPr="00A77DB1" w:rsidRDefault="00FE3D4B" w:rsidP="00FE3D4B">
      <w:pPr>
        <w:ind w:firstLine="416"/>
        <w:jc w:val="right"/>
      </w:pPr>
      <w:r w:rsidRPr="00CE2E93">
        <w:rPr>
          <w:position w:val="-30"/>
        </w:rPr>
        <w:object w:dxaOrig="1960" w:dyaOrig="760" w14:anchorId="19587261">
          <v:shape id="_x0000_i1028" type="#_x0000_t75" style="width:112.15pt;height:43.1pt" o:ole="">
            <v:imagedata r:id="rId13" o:title=""/>
          </v:shape>
          <o:OLEObject Type="Embed" ProgID="Equation.DSMT4" ShapeID="_x0000_i1028" DrawAspect="Content" ObjectID="_1794133125" r:id="rId14"/>
        </w:object>
      </w:r>
      <w:r w:rsidRPr="00A77DB1">
        <w:t xml:space="preserve">     </w:t>
      </w:r>
      <w:r>
        <w:rPr>
          <w:rFonts w:hint="eastAsia"/>
        </w:rPr>
        <w:t xml:space="preserve">        </w:t>
      </w:r>
      <w:r w:rsidRPr="00A77DB1">
        <w:t xml:space="preserve">           </w:t>
      </w:r>
      <w:r w:rsidRPr="00A77DB1">
        <w:rPr>
          <w:rFonts w:hint="eastAsia"/>
        </w:rPr>
        <w:t>（</w:t>
      </w:r>
      <w:r>
        <w:rPr>
          <w:rFonts w:hint="eastAsia"/>
        </w:rPr>
        <w:t>4</w:t>
      </w:r>
      <w:r w:rsidRPr="00A77DB1">
        <w:rPr>
          <w:rFonts w:hint="eastAsia"/>
        </w:rPr>
        <w:t>）</w:t>
      </w:r>
    </w:p>
    <w:p w14:paraId="7A51BB82" w14:textId="26C9E9F5" w:rsidR="00FE3D4B" w:rsidRPr="00A77DB1" w:rsidRDefault="00FE3D4B" w:rsidP="00FE3D4B">
      <w:pPr>
        <w:ind w:firstLine="416"/>
        <w:jc w:val="right"/>
      </w:pPr>
      <w:r w:rsidRPr="00CE2E93">
        <w:rPr>
          <w:position w:val="-72"/>
        </w:rPr>
        <w:object w:dxaOrig="2700" w:dyaOrig="1040" w14:anchorId="7128A0CB">
          <v:shape id="_x0000_i1029" type="#_x0000_t75" style="width:167.8pt;height:55.15pt" o:ole="">
            <v:fill o:detectmouseclick="t"/>
            <v:imagedata r:id="rId15" o:title=""/>
            <o:lock v:ext="edit" aspectratio="f"/>
          </v:shape>
          <o:OLEObject Type="Embed" ProgID="Equation.DSMT4" ShapeID="_x0000_i1029" DrawAspect="Content" ObjectID="_1794133126" r:id="rId16">
            <o:FieldCodes>\* MERGEFORMAT</o:FieldCodes>
          </o:OLEObject>
        </w:object>
      </w:r>
      <w:r w:rsidRPr="00A77DB1">
        <w:t xml:space="preserve">  </w:t>
      </w:r>
      <w:r>
        <w:rPr>
          <w:rFonts w:hint="eastAsia"/>
        </w:rPr>
        <w:t xml:space="preserve">      </w:t>
      </w:r>
      <w:r w:rsidRPr="00A77DB1">
        <w:t xml:space="preserve">            </w:t>
      </w:r>
      <w:r w:rsidRPr="00A77DB1">
        <w:rPr>
          <w:rFonts w:hint="eastAsia"/>
        </w:rPr>
        <w:t>（</w:t>
      </w:r>
      <w:r>
        <w:rPr>
          <w:rFonts w:hint="eastAsia"/>
        </w:rPr>
        <w:t>5</w:t>
      </w:r>
      <w:r w:rsidRPr="00A77DB1">
        <w:rPr>
          <w:rFonts w:hint="eastAsia"/>
        </w:rPr>
        <w:t>）</w:t>
      </w:r>
    </w:p>
    <w:p w14:paraId="2C936170" w14:textId="3A296DFA" w:rsidR="00FE3D4B" w:rsidRPr="00A77DB1" w:rsidRDefault="00FE3D4B" w:rsidP="00FE3D4B">
      <w:pPr>
        <w:ind w:firstLine="416"/>
        <w:jc w:val="right"/>
      </w:pPr>
      <w:r w:rsidRPr="00CE2E93">
        <w:rPr>
          <w:position w:val="-66"/>
        </w:rPr>
        <w:object w:dxaOrig="2680" w:dyaOrig="1040" w14:anchorId="3EAD765F">
          <v:shape id="_x0000_i1030" type="#_x0000_t75" style="width:133.55pt;height:52.45pt" o:ole="">
            <v:imagedata r:id="rId17" o:title=""/>
          </v:shape>
          <o:OLEObject Type="Embed" ProgID="Equation.DSMT4" ShapeID="_x0000_i1030" DrawAspect="Content" ObjectID="_1794133127" r:id="rId18"/>
        </w:object>
      </w:r>
      <w:r w:rsidRPr="00A77DB1">
        <w:t xml:space="preserve">   </w:t>
      </w:r>
      <w:r>
        <w:rPr>
          <w:rFonts w:hint="eastAsia"/>
        </w:rPr>
        <w:t xml:space="preserve">       </w:t>
      </w:r>
      <w:r w:rsidRPr="00A77DB1">
        <w:t xml:space="preserve"> </w:t>
      </w:r>
      <w:r w:rsidRPr="00A77DB1">
        <w:rPr>
          <w:rFonts w:hint="eastAsia"/>
        </w:rPr>
        <w:t xml:space="preserve">  </w:t>
      </w:r>
      <w:r w:rsidRPr="00A77DB1">
        <w:t xml:space="preserve">         </w:t>
      </w:r>
      <w:r w:rsidRPr="00A77DB1">
        <w:rPr>
          <w:rFonts w:hint="eastAsia"/>
        </w:rPr>
        <w:t>（</w:t>
      </w:r>
      <w:r>
        <w:rPr>
          <w:rFonts w:hint="eastAsia"/>
        </w:rPr>
        <w:t>6</w:t>
      </w:r>
      <w:r w:rsidRPr="00A77DB1">
        <w:rPr>
          <w:rFonts w:hint="eastAsia"/>
        </w:rPr>
        <w:t>）</w:t>
      </w:r>
    </w:p>
    <w:p w14:paraId="3059F29B" w14:textId="1A8B4936" w:rsidR="00FE3D4B" w:rsidRDefault="00F03675" w:rsidP="00F03675">
      <w:pPr>
        <w:pStyle w:val="2"/>
        <w:ind w:firstLine="416"/>
      </w:pPr>
      <w:r>
        <w:rPr>
          <w:rFonts w:hint="eastAsia"/>
        </w:rPr>
        <w:t xml:space="preserve">2. </w:t>
      </w:r>
      <w:r w:rsidR="00D86060">
        <w:rPr>
          <w:rFonts w:hint="eastAsia"/>
        </w:rPr>
        <w:t>企业利润函数</w:t>
      </w:r>
    </w:p>
    <w:p w14:paraId="30DC1F0D" w14:textId="77777777" w:rsidR="00D86060" w:rsidRPr="00A77DB1" w:rsidRDefault="00D86060" w:rsidP="00D86060">
      <w:pPr>
        <w:ind w:firstLine="416"/>
      </w:pPr>
      <w:r w:rsidRPr="00A77DB1">
        <w:rPr>
          <w:rFonts w:hint="eastAsia"/>
        </w:rPr>
        <w:t>企业利润函数可以表示为：</w:t>
      </w:r>
    </w:p>
    <w:p w14:paraId="07A0151C" w14:textId="523272C3" w:rsidR="00D86060" w:rsidRPr="00A77DB1" w:rsidRDefault="00D86060" w:rsidP="00D86060">
      <w:pPr>
        <w:ind w:leftChars="-100" w:left="-208" w:firstLineChars="0" w:firstLine="0"/>
        <w:jc w:val="right"/>
      </w:pPr>
      <w:r w:rsidRPr="00A77DB1">
        <w:t xml:space="preserve"> </w:t>
      </w:r>
      <w:r w:rsidRPr="00A77DB1">
        <w:rPr>
          <w:position w:val="-12"/>
        </w:rPr>
        <w:object w:dxaOrig="3440" w:dyaOrig="360" w14:anchorId="478E1583">
          <v:shape id="_x0000_i1031" type="#_x0000_t75" style="width:194.6pt;height:20.9pt" o:ole="">
            <v:fill o:detectmouseclick="t"/>
            <v:imagedata r:id="rId19" o:title=""/>
          </v:shape>
          <o:OLEObject Type="Embed" ProgID="Equation.DSMT4" ShapeID="_x0000_i1031" DrawAspect="Content" ObjectID="_1794133128" r:id="rId20"/>
        </w:object>
      </w:r>
      <w:r w:rsidRPr="00A77DB1">
        <w:t xml:space="preserve"> </w:t>
      </w:r>
      <w:r w:rsidRPr="00A77DB1">
        <w:rPr>
          <w:rFonts w:hint="eastAsia"/>
        </w:rPr>
        <w:t xml:space="preserve">  </w:t>
      </w:r>
      <w:r>
        <w:rPr>
          <w:rFonts w:hint="eastAsia"/>
        </w:rPr>
        <w:t xml:space="preserve">     </w:t>
      </w:r>
      <w:r w:rsidRPr="00A77DB1">
        <w:rPr>
          <w:rFonts w:hint="eastAsia"/>
        </w:rPr>
        <w:t xml:space="preserve">     </w:t>
      </w:r>
      <w:r w:rsidRPr="00A77DB1">
        <w:rPr>
          <w:rFonts w:hint="eastAsia"/>
        </w:rPr>
        <w:t>（</w:t>
      </w:r>
      <w:r>
        <w:rPr>
          <w:rFonts w:hint="eastAsia"/>
        </w:rPr>
        <w:t>7</w:t>
      </w:r>
      <w:r w:rsidRPr="00A77DB1">
        <w:rPr>
          <w:rFonts w:hint="eastAsia"/>
        </w:rPr>
        <w:t>）</w:t>
      </w:r>
    </w:p>
    <w:p w14:paraId="7B2258FA" w14:textId="1A8CC29F" w:rsidR="00D86060" w:rsidRPr="00A77DB1" w:rsidRDefault="00D86060" w:rsidP="00D86060">
      <w:pPr>
        <w:ind w:firstLine="416"/>
      </w:pPr>
      <w:r w:rsidRPr="00A77DB1">
        <w:rPr>
          <w:rFonts w:hint="eastAsia"/>
        </w:rPr>
        <w:t>将利润函数对</w:t>
      </w:r>
      <w:r w:rsidR="00F318B9" w:rsidRPr="00A77DB1">
        <w:rPr>
          <w:position w:val="-12"/>
        </w:rPr>
        <w:object w:dxaOrig="360" w:dyaOrig="360" w14:anchorId="7EA89A64">
          <v:shape id="_x0000_i1063" type="#_x0000_t75" style="width:18.45pt;height:17.95pt" o:ole="">
            <v:imagedata r:id="rId21" o:title=""/>
          </v:shape>
          <o:OLEObject Type="Embed" ProgID="Equation.DSMT4" ShapeID="_x0000_i1063" DrawAspect="Content" ObjectID="_1794133129" r:id="rId22"/>
        </w:object>
      </w:r>
      <w:r w:rsidRPr="00A77DB1">
        <w:rPr>
          <w:rFonts w:hint="eastAsia"/>
        </w:rPr>
        <w:t>求偏导</w:t>
      </w:r>
      <w:r w:rsidR="00F318B9">
        <w:rPr>
          <w:rFonts w:hint="eastAsia"/>
        </w:rPr>
        <w:t>，根据利润最大化原则可求解原文中</w:t>
      </w:r>
      <w:r w:rsidR="00F318B9" w:rsidRPr="00A77DB1">
        <w:rPr>
          <w:position w:val="-12"/>
        </w:rPr>
        <w:object w:dxaOrig="360" w:dyaOrig="360" w14:anchorId="4ABCAB3B">
          <v:shape id="_x0000_i1064" type="#_x0000_t75" style="width:18.45pt;height:17.95pt" o:ole="">
            <v:imagedata r:id="rId21" o:title=""/>
          </v:shape>
          <o:OLEObject Type="Embed" ProgID="Equation.DSMT4" ShapeID="_x0000_i1064" DrawAspect="Content" ObjectID="_1794133130" r:id="rId23"/>
        </w:object>
      </w:r>
      <w:r w:rsidR="00F318B9">
        <w:rPr>
          <w:rFonts w:hint="eastAsia"/>
        </w:rPr>
        <w:t>等式</w:t>
      </w:r>
      <w:r w:rsidRPr="00A77DB1">
        <w:rPr>
          <w:rFonts w:hint="eastAsia"/>
        </w:rPr>
        <w:t>：</w:t>
      </w:r>
    </w:p>
    <w:p w14:paraId="6FBC7085" w14:textId="3805564C" w:rsidR="00D86060" w:rsidRPr="00A77DB1" w:rsidRDefault="00D86060" w:rsidP="00D86060">
      <w:pPr>
        <w:ind w:leftChars="-200" w:left="-416" w:rightChars="-25" w:right="-52" w:firstLine="416"/>
        <w:jc w:val="right"/>
      </w:pPr>
      <w:r w:rsidRPr="00CE2E93">
        <w:rPr>
          <w:position w:val="-40"/>
        </w:rPr>
        <w:object w:dxaOrig="6780" w:dyaOrig="820" w14:anchorId="261B29E1">
          <v:shape id="_x0000_i1033" type="#_x0000_t75" style="width:351.45pt;height:47.9pt" o:ole="">
            <v:fill o:detectmouseclick="t"/>
            <v:imagedata r:id="rId24" o:title=""/>
            <o:lock v:ext="edit" aspectratio="f"/>
          </v:shape>
          <o:OLEObject Type="Embed" ProgID="Equation.DSMT4" ShapeID="_x0000_i1033" DrawAspect="Content" ObjectID="_1794133131" r:id="rId25">
            <o:FieldCodes>\* MERGEFORMAT</o:FieldCodes>
          </o:OLEObject>
        </w:object>
      </w:r>
      <w:r>
        <w:rPr>
          <w:rFonts w:hint="eastAsia"/>
          <w:position w:val="-40"/>
        </w:rPr>
        <w:t xml:space="preserve">  </w:t>
      </w:r>
      <w:r w:rsidRPr="00A77DB1">
        <w:rPr>
          <w:rFonts w:hint="eastAsia"/>
        </w:rPr>
        <w:t>（</w:t>
      </w:r>
      <w:r>
        <w:rPr>
          <w:rFonts w:hint="eastAsia"/>
        </w:rPr>
        <w:t>8</w:t>
      </w:r>
      <w:r w:rsidRPr="00A77DB1">
        <w:rPr>
          <w:rFonts w:hint="eastAsia"/>
        </w:rPr>
        <w:t>）</w:t>
      </w:r>
    </w:p>
    <w:p w14:paraId="03FA6E34" w14:textId="185775B2" w:rsidR="00D86060" w:rsidRPr="00A77DB1" w:rsidRDefault="00F03675" w:rsidP="00F03675">
      <w:pPr>
        <w:pStyle w:val="2"/>
        <w:ind w:firstLine="416"/>
      </w:pPr>
      <w:r>
        <w:rPr>
          <w:rFonts w:hint="eastAsia"/>
        </w:rPr>
        <w:t xml:space="preserve">3. </w:t>
      </w:r>
      <w:r w:rsidR="00D86060" w:rsidRPr="00A77DB1">
        <w:rPr>
          <w:rFonts w:hint="eastAsia"/>
        </w:rPr>
        <w:t>对</w:t>
      </w:r>
      <w:r w:rsidR="00D86060" w:rsidRPr="00A77DB1">
        <w:object w:dxaOrig="359" w:dyaOrig="359" w14:anchorId="37DD1B79">
          <v:shape id="Object 8" o:spid="_x0000_i1034" type="#_x0000_t75" style="width:18.45pt;height:18.45pt;mso-position-horizontal-relative:page;mso-position-vertical-relative:page" o:ole="">
            <v:imagedata r:id="rId26" o:title=""/>
          </v:shape>
          <o:OLEObject Type="Embed" ProgID="Equation.DSMT4" ShapeID="Object 8" DrawAspect="Content" ObjectID="_1794133132" r:id="rId27"/>
        </w:object>
      </w:r>
      <w:r w:rsidR="00D86060" w:rsidRPr="00A77DB1">
        <w:fldChar w:fldCharType="begin"/>
      </w:r>
      <w:r w:rsidR="00D86060" w:rsidRPr="00A77DB1">
        <w:instrText xml:space="preserve"> QUOTE </w:instrText>
      </w:r>
      <m:oMath>
        <m:sSub>
          <m:sSubPr>
            <m:ctrlPr>
              <w:ins w:id="0" w:author="硕 硕" w:date="2024-09-02T14:59:00Z">
                <w:rPr>
                  <w:rFonts w:ascii="Cambria Math" w:hAnsi="Cambria Math"/>
                  <w:i/>
                  <w:szCs w:val="22"/>
                </w:rPr>
              </w:ins>
            </m:ctrlPr>
          </m:sSubPr>
          <m:e>
            <m:r>
              <w:ins w:id="1" w:author="硕 硕" w:date="2024-09-02T14:59:00Z">
                <m:rPr>
                  <m:sty m:val="p"/>
                </m:rPr>
                <w:rPr>
                  <w:rFonts w:ascii="Cambria Math" w:hAnsi="Cambria Math"/>
                </w:rPr>
                <m:t>M</m:t>
              </w:ins>
            </m:r>
          </m:e>
          <m:sub>
            <m:r>
              <w:ins w:id="2" w:author="硕 硕" w:date="2024-09-02T14:59:00Z">
                <m:rPr>
                  <m:sty m:val="p"/>
                </m:rPr>
                <w:rPr>
                  <w:rFonts w:ascii="Cambria Math" w:hAnsi="Cambria Math"/>
                </w:rPr>
                <m:t>1</m:t>
              </w:ins>
            </m:r>
          </m:sub>
        </m:sSub>
      </m:oMath>
      <w:r w:rsidR="00D86060" w:rsidRPr="00A77DB1">
        <w:instrText xml:space="preserve"> </w:instrText>
      </w:r>
      <w:r w:rsidR="00D86060" w:rsidRPr="00A77DB1">
        <w:fldChar w:fldCharType="separate"/>
      </w:r>
      <w:r w:rsidR="00D86060" w:rsidRPr="00A77DB1">
        <w:fldChar w:fldCharType="end"/>
      </w:r>
      <w:r w:rsidR="00D86060" w:rsidRPr="00A77DB1">
        <w:rPr>
          <w:rFonts w:hint="eastAsia"/>
        </w:rPr>
        <w:t>与</w:t>
      </w:r>
      <w:r w:rsidR="00D86060" w:rsidRPr="00A77DB1">
        <w:rPr>
          <w:rFonts w:ascii="Cambria Math" w:hAnsi="Cambria Math"/>
        </w:rPr>
        <w:object w:dxaOrig="299" w:dyaOrig="359" w14:anchorId="3873CA92">
          <v:shape id="Object 20" o:spid="_x0000_i1035" type="#_x0000_t75" style="width:15pt;height:18.45pt;mso-position-horizontal-relative:page;mso-position-vertical-relative:page" o:ole="">
            <v:imagedata r:id="rId28" o:title=""/>
          </v:shape>
          <o:OLEObject Type="Embed" ProgID="Equation.DSMT4" ShapeID="Object 20" DrawAspect="Content" ObjectID="_1794133133" r:id="rId29"/>
        </w:object>
      </w:r>
      <w:r w:rsidR="00D86060">
        <w:rPr>
          <w:rFonts w:ascii="Cambria Math" w:hAnsi="Cambria Math" w:hint="eastAsia"/>
        </w:rPr>
        <w:t>的分析</w:t>
      </w:r>
    </w:p>
    <w:p w14:paraId="7444E087" w14:textId="444A45E7" w:rsidR="00F841C9" w:rsidRPr="00A77DB1" w:rsidRDefault="00F841C9" w:rsidP="00F841C9">
      <w:pPr>
        <w:ind w:firstLine="416"/>
      </w:pPr>
      <w:r w:rsidRPr="00A77DB1">
        <w:rPr>
          <w:rFonts w:hint="eastAsia"/>
        </w:rPr>
        <w:t>为了进一步分析全国统一大市场建设如何影响企业从国内本地市场与外地市场购入中间品数量，本文进一步对</w:t>
      </w:r>
      <w:r w:rsidRPr="00A77DB1">
        <w:rPr>
          <w:position w:val="-12"/>
        </w:rPr>
        <w:object w:dxaOrig="359" w:dyaOrig="359" w14:anchorId="5D1D23DE">
          <v:shape id="_x0000_i1036" type="#_x0000_t75" style="width:18.45pt;height:18.45pt;mso-position-horizontal-relative:page;mso-position-vertical-relative:page" o:ole="">
            <v:imagedata r:id="rId26" o:title=""/>
          </v:shape>
          <o:OLEObject Type="Embed" ProgID="Equation.DSMT4" ShapeID="_x0000_i1036" DrawAspect="Content" ObjectID="_1794133134" r:id="rId30"/>
        </w:object>
      </w:r>
      <w:r w:rsidRPr="00A77DB1">
        <w:fldChar w:fldCharType="begin"/>
      </w:r>
      <w:r w:rsidRPr="00A77DB1">
        <w:instrText xml:space="preserve"> QUOTE </w:instrText>
      </w:r>
      <m:oMath>
        <m:sSub>
          <m:sSubPr>
            <m:ctrlPr>
              <w:ins w:id="3" w:author="硕 硕" w:date="2024-09-02T14:59:00Z">
                <w:rPr>
                  <w:rFonts w:ascii="Cambria Math" w:hAnsi="Cambria Math"/>
                  <w:i/>
                  <w:szCs w:val="22"/>
                </w:rPr>
              </w:ins>
            </m:ctrlPr>
          </m:sSubPr>
          <m:e>
            <m:r>
              <w:ins w:id="4" w:author="硕 硕" w:date="2024-09-02T14:59:00Z">
                <m:rPr>
                  <m:sty m:val="p"/>
                </m:rPr>
                <w:rPr>
                  <w:rFonts w:ascii="Cambria Math" w:hAnsi="Cambria Math"/>
                </w:rPr>
                <m:t>M</m:t>
              </w:ins>
            </m:r>
          </m:e>
          <m:sub>
            <m:r>
              <w:ins w:id="5" w:author="硕 硕" w:date="2024-09-02T14:59:00Z">
                <m:rPr>
                  <m:sty m:val="p"/>
                </m:rPr>
                <w:rPr>
                  <w:rFonts w:ascii="Cambria Math" w:hAnsi="Cambria Math"/>
                </w:rPr>
                <m:t>1</m:t>
              </w:ins>
            </m:r>
          </m:sub>
        </m:sSub>
      </m:oMath>
      <w:r w:rsidRPr="00A77DB1">
        <w:instrText xml:space="preserve"> </w:instrText>
      </w:r>
      <w:r w:rsidRPr="00A77DB1">
        <w:fldChar w:fldCharType="separate"/>
      </w:r>
      <w:r w:rsidRPr="00A77DB1">
        <w:fldChar w:fldCharType="end"/>
      </w:r>
      <w:r w:rsidRPr="00A77DB1">
        <w:rPr>
          <w:rFonts w:hint="eastAsia"/>
        </w:rPr>
        <w:t>与</w:t>
      </w:r>
      <w:r w:rsidRPr="00A77DB1">
        <w:rPr>
          <w:rFonts w:ascii="Cambria Math" w:hAnsi="Cambria Math"/>
          <w:position w:val="-12"/>
        </w:rPr>
        <w:object w:dxaOrig="299" w:dyaOrig="359" w14:anchorId="11EBCCFA">
          <v:shape id="_x0000_i1037" type="#_x0000_t75" style="width:15pt;height:18.45pt;mso-position-horizontal-relative:page;mso-position-vertical-relative:page" o:ole="">
            <v:imagedata r:id="rId28" o:title=""/>
          </v:shape>
          <o:OLEObject Type="Embed" ProgID="Equation.DSMT4" ShapeID="_x0000_i1037" DrawAspect="Content" ObjectID="_1794133135" r:id="rId31"/>
        </w:object>
      </w:r>
      <w:r w:rsidRPr="00A77DB1">
        <w:fldChar w:fldCharType="begin"/>
      </w:r>
      <w:r w:rsidRPr="00A77DB1">
        <w:instrText xml:space="preserve"> QUOTE </w:instrText>
      </w:r>
      <m:oMath>
        <m:sSub>
          <m:sSubPr>
            <m:ctrlPr>
              <w:ins w:id="6" w:author="硕 硕" w:date="2024-09-02T14:59:00Z">
                <w:rPr>
                  <w:rFonts w:ascii="Cambria Math" w:hAnsi="Cambria Math"/>
                  <w:i/>
                  <w:szCs w:val="22"/>
                </w:rPr>
              </w:ins>
            </m:ctrlPr>
          </m:sSubPr>
          <m:e>
            <m:r>
              <w:ins w:id="7" w:author="硕 硕" w:date="2024-09-02T14:59:00Z">
                <m:rPr>
                  <m:sty m:val="p"/>
                </m:rPr>
                <w:rPr>
                  <w:rFonts w:ascii="Cambria Math" w:hAnsi="Cambria Math"/>
                </w:rPr>
                <m:t>τ</m:t>
              </w:ins>
            </m:r>
          </m:e>
          <m:sub>
            <m:r>
              <w:ins w:id="8" w:author="硕 硕" w:date="2024-09-02T14:59:00Z">
                <m:rPr>
                  <m:sty m:val="p"/>
                </m:rPr>
                <w:rPr>
                  <w:rFonts w:ascii="Cambria Math" w:hAnsi="Cambria Math"/>
                </w:rPr>
                <m:t>D</m:t>
              </w:ins>
            </m:r>
          </m:sub>
        </m:sSub>
      </m:oMath>
      <w:r w:rsidRPr="00A77DB1">
        <w:instrText xml:space="preserve"> </w:instrText>
      </w:r>
      <w:r w:rsidRPr="00A77DB1">
        <w:fldChar w:fldCharType="separate"/>
      </w:r>
      <w:r w:rsidRPr="00A77DB1">
        <w:fldChar w:fldCharType="end"/>
      </w:r>
      <w:r w:rsidRPr="00A77DB1">
        <w:rPr>
          <w:rFonts w:hint="eastAsia"/>
        </w:rPr>
        <w:t>之间关系进行分析：</w:t>
      </w:r>
    </w:p>
    <w:p w14:paraId="11667FC0" w14:textId="6CEEF338" w:rsidR="00F841C9" w:rsidRPr="00A77DB1" w:rsidRDefault="00411B7A" w:rsidP="00F841C9">
      <w:pPr>
        <w:ind w:firstLineChars="0" w:firstLine="420"/>
        <w:jc w:val="right"/>
        <w:textAlignment w:val="baseline"/>
      </w:pPr>
      <w:r w:rsidRPr="00411B7A">
        <w:rPr>
          <w:rFonts w:hint="eastAsia"/>
          <w:position w:val="-70"/>
        </w:rPr>
        <w:object w:dxaOrig="3540" w:dyaOrig="1219" w14:anchorId="4D1B42F3">
          <v:shape id="_x0000_i1038" type="#_x0000_t75" style="width:176.9pt;height:61.05pt" o:ole="">
            <v:imagedata r:id="rId32" o:title=""/>
          </v:shape>
          <o:OLEObject Type="Embed" ProgID="Equation.DSMT4" ShapeID="_x0000_i1038" DrawAspect="Content" ObjectID="_1794133136" r:id="rId33"/>
        </w:object>
      </w:r>
      <w:r w:rsidR="00F841C9" w:rsidRPr="00A77DB1">
        <w:rPr>
          <w:rFonts w:hint="eastAsia"/>
        </w:rPr>
        <w:t xml:space="preserve">      </w:t>
      </w:r>
      <w:r>
        <w:rPr>
          <w:rFonts w:hint="eastAsia"/>
        </w:rPr>
        <w:t xml:space="preserve">     </w:t>
      </w:r>
      <w:r w:rsidR="00F841C9" w:rsidRPr="00A77DB1">
        <w:rPr>
          <w:rFonts w:hint="eastAsia"/>
        </w:rPr>
        <w:t xml:space="preserve">       </w:t>
      </w:r>
      <w:r w:rsidR="00F841C9" w:rsidRPr="00A77DB1">
        <w:rPr>
          <w:rFonts w:hint="eastAsia"/>
        </w:rPr>
        <w:t>（</w:t>
      </w:r>
      <w:r>
        <w:rPr>
          <w:rFonts w:hint="eastAsia"/>
        </w:rPr>
        <w:t>9</w:t>
      </w:r>
      <w:r w:rsidR="00F841C9" w:rsidRPr="00A77DB1">
        <w:rPr>
          <w:rFonts w:hint="eastAsia"/>
        </w:rPr>
        <w:t>）</w:t>
      </w:r>
    </w:p>
    <w:p w14:paraId="243FA106" w14:textId="77777777" w:rsidR="00F841C9" w:rsidRPr="00A77DB1" w:rsidRDefault="00F841C9" w:rsidP="00F841C9">
      <w:pPr>
        <w:ind w:firstLine="417"/>
        <w:textAlignment w:val="center"/>
        <w:rPr>
          <w:b/>
          <w:bCs/>
        </w:rPr>
      </w:pPr>
    </w:p>
    <w:p w14:paraId="38112677" w14:textId="4F0FC47D" w:rsidR="00F841C9" w:rsidRPr="00A77DB1" w:rsidRDefault="00F841C9" w:rsidP="00F841C9">
      <w:pPr>
        <w:ind w:firstLine="416"/>
      </w:pPr>
      <w:r w:rsidRPr="00A77DB1">
        <w:rPr>
          <w:rFonts w:hint="eastAsia"/>
        </w:rPr>
        <w:lastRenderedPageBreak/>
        <w:t>计算</w:t>
      </w:r>
      <w:r w:rsidRPr="00A77DB1">
        <w:rPr>
          <w:position w:val="-12"/>
        </w:rPr>
        <w:object w:dxaOrig="359" w:dyaOrig="359" w14:anchorId="29E44337">
          <v:shape id="_x0000_i1039" type="#_x0000_t75" style="width:18.45pt;height:18.45pt;mso-position-horizontal-relative:page;mso-position-vertical-relative:page" o:ole="">
            <v:imagedata r:id="rId26" o:title=""/>
          </v:shape>
          <o:OLEObject Type="Embed" ProgID="Equation.DSMT4" ShapeID="_x0000_i1039" DrawAspect="Content" ObjectID="_1794133137" r:id="rId34"/>
        </w:object>
      </w:r>
      <w:r w:rsidRPr="00A77DB1">
        <w:fldChar w:fldCharType="begin"/>
      </w:r>
      <w:r w:rsidRPr="00A77DB1">
        <w:instrText xml:space="preserve"> QUOTE </w:instrText>
      </w:r>
      <m:oMath>
        <m:sSub>
          <m:sSubPr>
            <m:ctrlPr>
              <w:ins w:id="9" w:author="硕 硕" w:date="2024-09-02T14:59:00Z">
                <w:rPr>
                  <w:rFonts w:ascii="Cambria Math" w:hAnsi="Cambria Math"/>
                  <w:i/>
                  <w:szCs w:val="22"/>
                </w:rPr>
              </w:ins>
            </m:ctrlPr>
          </m:sSubPr>
          <m:e>
            <m:r>
              <w:ins w:id="10" w:author="硕 硕" w:date="2024-09-02T14:59:00Z">
                <m:rPr>
                  <m:sty m:val="p"/>
                </m:rPr>
                <w:rPr>
                  <w:rFonts w:ascii="Cambria Math" w:hAnsi="Cambria Math"/>
                </w:rPr>
                <m:t>M</m:t>
              </w:ins>
            </m:r>
          </m:e>
          <m:sub>
            <m:r>
              <w:ins w:id="11" w:author="硕 硕" w:date="2024-09-02T14:59:00Z">
                <m:rPr>
                  <m:sty m:val="p"/>
                </m:rPr>
                <w:rPr>
                  <w:rFonts w:ascii="Cambria Math" w:hAnsi="Cambria Math"/>
                </w:rPr>
                <m:t>1</m:t>
              </w:ins>
            </m:r>
          </m:sub>
        </m:sSub>
      </m:oMath>
      <w:r w:rsidRPr="00A77DB1">
        <w:instrText xml:space="preserve"> </w:instrText>
      </w:r>
      <w:r w:rsidRPr="00A77DB1">
        <w:fldChar w:fldCharType="separate"/>
      </w:r>
      <w:r w:rsidRPr="00A77DB1">
        <w:fldChar w:fldCharType="end"/>
      </w:r>
      <w:r w:rsidRPr="00A77DB1">
        <w:rPr>
          <w:rFonts w:hint="eastAsia"/>
        </w:rPr>
        <w:t>对</w:t>
      </w:r>
      <w:r w:rsidRPr="00A77DB1">
        <w:rPr>
          <w:rFonts w:ascii="Cambria Math" w:hAnsi="Cambria Math"/>
          <w:position w:val="-12"/>
        </w:rPr>
        <w:object w:dxaOrig="299" w:dyaOrig="359" w14:anchorId="74FB98FE">
          <v:shape id="_x0000_i1040" type="#_x0000_t75" style="width:15pt;height:18.45pt;mso-position-horizontal-relative:page;mso-position-vertical-relative:page" o:ole="">
            <v:imagedata r:id="rId28" o:title=""/>
          </v:shape>
          <o:OLEObject Type="Embed" ProgID="Equation.DSMT4" ShapeID="_x0000_i1040" DrawAspect="Content" ObjectID="_1794133138" r:id="rId35"/>
        </w:object>
      </w:r>
      <w:r w:rsidRPr="00A77DB1">
        <w:fldChar w:fldCharType="begin"/>
      </w:r>
      <w:r w:rsidRPr="00A77DB1">
        <w:instrText xml:space="preserve"> QUOTE </w:instrText>
      </w:r>
      <m:oMath>
        <m:sSub>
          <m:sSubPr>
            <m:ctrlPr>
              <w:ins w:id="12" w:author="硕 硕" w:date="2024-09-02T14:59:00Z">
                <w:rPr>
                  <w:rFonts w:ascii="Cambria Math" w:hAnsi="Cambria Math"/>
                  <w:i/>
                  <w:szCs w:val="22"/>
                </w:rPr>
              </w:ins>
            </m:ctrlPr>
          </m:sSubPr>
          <m:e>
            <m:r>
              <w:ins w:id="13" w:author="硕 硕" w:date="2024-09-02T14:59:00Z">
                <m:rPr>
                  <m:sty m:val="p"/>
                </m:rPr>
                <w:rPr>
                  <w:rFonts w:ascii="Cambria Math" w:hAnsi="Cambria Math"/>
                </w:rPr>
                <m:t>τ</m:t>
              </w:ins>
            </m:r>
          </m:e>
          <m:sub>
            <m:r>
              <w:ins w:id="14" w:author="硕 硕" w:date="2024-09-02T14:59:00Z">
                <m:rPr>
                  <m:sty m:val="p"/>
                </m:rPr>
                <w:rPr>
                  <w:rFonts w:ascii="Cambria Math" w:hAnsi="Cambria Math"/>
                </w:rPr>
                <m:t>D</m:t>
              </w:ins>
            </m:r>
          </m:sub>
        </m:sSub>
      </m:oMath>
      <w:r w:rsidRPr="00A77DB1">
        <w:instrText xml:space="preserve"> </w:instrText>
      </w:r>
      <w:r w:rsidRPr="00A77DB1">
        <w:fldChar w:fldCharType="separate"/>
      </w:r>
      <w:r w:rsidRPr="00A77DB1">
        <w:fldChar w:fldCharType="end"/>
      </w:r>
      <w:r w:rsidRPr="00A77DB1">
        <w:rPr>
          <w:rFonts w:hint="eastAsia"/>
        </w:rPr>
        <w:t>的偏导：</w:t>
      </w:r>
    </w:p>
    <w:p w14:paraId="04FD816B" w14:textId="77777777" w:rsidR="00F841C9" w:rsidRPr="00A77DB1" w:rsidRDefault="00F841C9" w:rsidP="00F841C9">
      <w:pPr>
        <w:ind w:firstLine="416"/>
      </w:pPr>
    </w:p>
    <w:p w14:paraId="0C5AA5B7" w14:textId="6D5D9ED3" w:rsidR="00F841C9" w:rsidRPr="00A77DB1" w:rsidRDefault="00411B7A" w:rsidP="00F841C9">
      <w:pPr>
        <w:ind w:firstLine="416"/>
        <w:jc w:val="right"/>
      </w:pPr>
      <w:r w:rsidRPr="00411B7A">
        <w:rPr>
          <w:rFonts w:hint="eastAsia"/>
          <w:position w:val="-32"/>
        </w:rPr>
        <w:object w:dxaOrig="4900" w:dyaOrig="820" w14:anchorId="0E224C49">
          <v:shape id="_x0000_i1041" type="#_x0000_t75" style="width:244.9pt;height:41.2pt" o:ole="">
            <v:imagedata r:id="rId36" o:title=""/>
          </v:shape>
          <o:OLEObject Type="Embed" ProgID="Equation.DSMT4" ShapeID="_x0000_i1041" DrawAspect="Content" ObjectID="_1794133139" r:id="rId37"/>
        </w:object>
      </w:r>
      <w:r w:rsidR="00F841C9" w:rsidRPr="00A77DB1">
        <w:rPr>
          <w:rFonts w:hint="eastAsia"/>
        </w:rPr>
        <w:t xml:space="preserve">   </w:t>
      </w:r>
      <w:r>
        <w:rPr>
          <w:rFonts w:hint="eastAsia"/>
        </w:rPr>
        <w:t xml:space="preserve">       </w:t>
      </w:r>
      <w:r w:rsidR="00F841C9" w:rsidRPr="00A77DB1">
        <w:rPr>
          <w:rFonts w:hint="eastAsia"/>
        </w:rPr>
        <w:t xml:space="preserve">  </w:t>
      </w:r>
      <w:r w:rsidR="00F841C9" w:rsidRPr="00A77DB1">
        <w:rPr>
          <w:rFonts w:hint="eastAsia"/>
        </w:rPr>
        <w:t>（</w:t>
      </w:r>
      <w:r>
        <w:rPr>
          <w:rFonts w:hint="eastAsia"/>
        </w:rPr>
        <w:t>10</w:t>
      </w:r>
      <w:r w:rsidR="00F841C9" w:rsidRPr="00A77DB1">
        <w:rPr>
          <w:rFonts w:hint="eastAsia"/>
        </w:rPr>
        <w:t>）</w:t>
      </w:r>
    </w:p>
    <w:p w14:paraId="0C9407AB" w14:textId="77777777" w:rsidR="00F841C9" w:rsidRPr="00A77DB1" w:rsidRDefault="00F841C9" w:rsidP="00F841C9">
      <w:pPr>
        <w:ind w:firstLine="416"/>
      </w:pPr>
    </w:p>
    <w:p w14:paraId="25F6E8B7" w14:textId="74D30948" w:rsidR="00F841C9" w:rsidRDefault="00F841C9" w:rsidP="00F841C9">
      <w:pPr>
        <w:ind w:firstLine="416"/>
      </w:pPr>
      <w:r w:rsidRPr="00A77DB1">
        <w:rPr>
          <w:rFonts w:hint="eastAsia"/>
        </w:rPr>
        <w:t>由式（</w:t>
      </w:r>
      <w:r w:rsidR="00411B7A">
        <w:rPr>
          <w:rFonts w:hint="eastAsia"/>
        </w:rPr>
        <w:t>10</w:t>
      </w:r>
      <w:r w:rsidRPr="00A77DB1">
        <w:rPr>
          <w:rFonts w:hint="eastAsia"/>
        </w:rPr>
        <w:t>）可知，偏导大于</w:t>
      </w:r>
      <w:r w:rsidRPr="00A77DB1">
        <w:rPr>
          <w:rFonts w:hint="eastAsia"/>
        </w:rPr>
        <w:t>0</w:t>
      </w:r>
      <w:r w:rsidRPr="00A77DB1">
        <w:rPr>
          <w:rFonts w:hint="eastAsia"/>
        </w:rPr>
        <w:t>，说明市场分割的存在会增加企业从国内本地市场购入中间品的数量，由于国内市场一体化与市场分割是一体两面的概念，也就是说全国统一大市场建设会使企业减少从国内本地市场购入中间品的数量。</w:t>
      </w:r>
    </w:p>
    <w:p w14:paraId="51940C67" w14:textId="182B85B6" w:rsidR="00F03675" w:rsidRDefault="00F03675" w:rsidP="00F03675">
      <w:pPr>
        <w:pStyle w:val="1"/>
      </w:pPr>
      <w:r>
        <w:rPr>
          <w:rFonts w:hint="eastAsia"/>
        </w:rPr>
        <w:t>（二）</w:t>
      </w:r>
      <w:r w:rsidR="000C2D9C">
        <w:rPr>
          <w:rFonts w:hint="eastAsia"/>
        </w:rPr>
        <w:t>国内</w:t>
      </w:r>
      <w:r>
        <w:rPr>
          <w:rFonts w:hint="eastAsia"/>
        </w:rPr>
        <w:t>市场一体化</w:t>
      </w:r>
    </w:p>
    <w:p w14:paraId="3F7409F3" w14:textId="50086D83" w:rsidR="000C2D9C" w:rsidRDefault="000C2D9C" w:rsidP="000C2D9C">
      <w:pPr>
        <w:pStyle w:val="2"/>
        <w:ind w:firstLine="416"/>
      </w:pPr>
      <w:r>
        <w:rPr>
          <w:rFonts w:hint="eastAsia"/>
        </w:rPr>
        <w:t xml:space="preserve">1. </w:t>
      </w:r>
      <w:r>
        <w:rPr>
          <w:rFonts w:hint="eastAsia"/>
        </w:rPr>
        <w:t>价格法</w:t>
      </w:r>
    </w:p>
    <w:p w14:paraId="643F3326" w14:textId="58B55468" w:rsidR="000C2D9C" w:rsidRPr="00101CDA" w:rsidRDefault="000C2D9C" w:rsidP="000C2D9C">
      <w:pPr>
        <w:ind w:firstLine="416"/>
      </w:pPr>
      <w:r>
        <w:rPr>
          <w:rFonts w:hint="eastAsia"/>
        </w:rPr>
        <w:t>以商品市场为例，</w:t>
      </w:r>
      <w:r w:rsidRPr="00101CDA">
        <w:rPr>
          <w:rFonts w:hint="eastAsia"/>
        </w:rPr>
        <w:t>为了消除通胀等因素的影响，本文利用价格比对数的一阶差分衡量相对价格：</w:t>
      </w:r>
    </w:p>
    <w:p w14:paraId="679A1CE8" w14:textId="77777777" w:rsidR="000C2D9C" w:rsidRPr="00101CDA" w:rsidRDefault="000C2D9C" w:rsidP="000C2D9C">
      <w:pPr>
        <w:ind w:firstLineChars="0"/>
        <w:jc w:val="right"/>
      </w:pPr>
      <w:r w:rsidRPr="00101CDA">
        <w:t xml:space="preserve"> </w:t>
      </w:r>
      <w:r w:rsidRPr="00101CDA">
        <w:rPr>
          <w:position w:val="-32"/>
        </w:rPr>
        <w:object w:dxaOrig="3840" w:dyaOrig="760" w14:anchorId="6D8B6BD4">
          <v:shape id="_x0000_i1042" type="#_x0000_t75" style="width:191.9pt;height:38pt" o:ole="">
            <v:imagedata r:id="rId38" o:title=""/>
          </v:shape>
          <o:OLEObject Type="Embed" ProgID="Equation.DSMT4" ShapeID="_x0000_i1042" DrawAspect="Content" ObjectID="_1794133140" r:id="rId39"/>
        </w:object>
      </w:r>
      <w:r w:rsidRPr="00101CDA">
        <w:t xml:space="preserve">   </w:t>
      </w:r>
      <w:r>
        <w:rPr>
          <w:rFonts w:hint="eastAsia"/>
        </w:rPr>
        <w:t xml:space="preserve">    </w:t>
      </w:r>
      <w:r w:rsidRPr="00101CDA">
        <w:t xml:space="preserve">         </w:t>
      </w:r>
      <w:r w:rsidRPr="00101CDA">
        <w:rPr>
          <w:rFonts w:hint="eastAsia"/>
        </w:rPr>
        <w:t>（</w:t>
      </w:r>
      <w:r>
        <w:rPr>
          <w:rFonts w:hint="eastAsia"/>
        </w:rPr>
        <w:t>13</w:t>
      </w:r>
      <w:r w:rsidRPr="00101CDA">
        <w:rPr>
          <w:rFonts w:hint="eastAsia"/>
        </w:rPr>
        <w:t>）</w:t>
      </w:r>
    </w:p>
    <w:p w14:paraId="1E53E3E6" w14:textId="77777777" w:rsidR="000C2D9C" w:rsidRPr="00101CDA" w:rsidRDefault="000C2D9C" w:rsidP="000C2D9C">
      <w:pPr>
        <w:ind w:firstLine="416"/>
      </w:pPr>
      <w:r w:rsidRPr="00101CDA">
        <w:t>其中，</w:t>
      </w:r>
      <w:r w:rsidRPr="00101CDA">
        <w:t>i</w:t>
      </w:r>
      <w:r w:rsidRPr="00101CDA">
        <w:t>、</w:t>
      </w:r>
      <w:r w:rsidRPr="00101CDA">
        <w:t>j</w:t>
      </w:r>
      <w:r w:rsidRPr="00101CDA">
        <w:t>分别表示两个不同的省份，</w:t>
      </w:r>
      <w:r w:rsidRPr="00101CDA">
        <w:t>t</w:t>
      </w:r>
      <w:r w:rsidRPr="00101CDA">
        <w:t>表示年份，</w:t>
      </w:r>
      <w:r w:rsidRPr="00101CDA">
        <w:rPr>
          <w:position w:val="-12"/>
        </w:rPr>
        <w:object w:dxaOrig="319" w:dyaOrig="379" w14:anchorId="18B497A2">
          <v:shape id="Object 54" o:spid="_x0000_i1043" type="#_x0000_t75" style="width:16.05pt;height:19.25pt;mso-position-horizontal-relative:page;mso-position-vertical-relative:page" o:ole="">
            <v:imagedata r:id="rId40" o:title=""/>
          </v:shape>
          <o:OLEObject Type="Embed" ProgID="Equation.DSMT4" ShapeID="Object 54" DrawAspect="Content" ObjectID="_1794133141" r:id="rId41"/>
        </w:object>
      </w:r>
      <w:r w:rsidRPr="00101CDA">
        <w:t>表示省份</w:t>
      </w:r>
      <w:r w:rsidRPr="00101CDA">
        <w:t>i</w:t>
      </w:r>
      <w:r w:rsidRPr="00101CDA">
        <w:t>第</w:t>
      </w:r>
      <w:r w:rsidRPr="00101CDA">
        <w:t>t</w:t>
      </w:r>
      <w:r w:rsidRPr="00101CDA">
        <w:t>年第</w:t>
      </w:r>
      <w:r w:rsidRPr="00101CDA">
        <w:rPr>
          <w:rFonts w:hint="eastAsia"/>
        </w:rPr>
        <w:t>k</w:t>
      </w:r>
      <w:r w:rsidRPr="00101CDA">
        <w:t>类商品的价格指数。</w:t>
      </w:r>
      <w:r>
        <w:rPr>
          <w:rFonts w:hint="eastAsia"/>
        </w:rPr>
        <w:t>最终</w:t>
      </w:r>
      <w:r w:rsidRPr="00101CDA">
        <w:t>共有</w:t>
      </w:r>
      <w:r w:rsidRPr="00101CDA">
        <w:t>2009-2015</w:t>
      </w:r>
      <w:r w:rsidRPr="00101CDA">
        <w:t>年</w:t>
      </w:r>
      <w:r w:rsidRPr="00101CDA">
        <w:t>435</w:t>
      </w:r>
      <w:r w:rsidRPr="00101CDA">
        <w:t>个省份对、以及</w:t>
      </w:r>
      <w:r w:rsidRPr="00101CDA">
        <w:t>8</w:t>
      </w:r>
      <w:r w:rsidRPr="00101CDA">
        <w:t>类商品的</w:t>
      </w:r>
      <w:r w:rsidRPr="00101CDA">
        <w:t>24360</w:t>
      </w:r>
      <w:r w:rsidRPr="00101CDA">
        <w:t>个相对价格</w:t>
      </w:r>
      <w:r>
        <w:rPr>
          <w:rStyle w:val="af"/>
        </w:rPr>
        <w:footnoteReference w:id="1"/>
      </w:r>
      <w:r w:rsidRPr="00101CDA">
        <w:t>。为了避免选取省份的顺序影响最终结果，本文对相对价格进行绝对值化处理：</w:t>
      </w:r>
    </w:p>
    <w:p w14:paraId="135AAC73" w14:textId="77777777" w:rsidR="000C2D9C" w:rsidRPr="00101CDA" w:rsidRDefault="000C2D9C" w:rsidP="000C2D9C">
      <w:pPr>
        <w:ind w:firstLineChars="0"/>
        <w:jc w:val="right"/>
      </w:pPr>
      <w:r w:rsidRPr="00101CDA">
        <w:rPr>
          <w:position w:val="-32"/>
        </w:rPr>
        <w:object w:dxaOrig="2340" w:dyaOrig="760" w14:anchorId="6329DFD1">
          <v:shape id="_x0000_i1044" type="#_x0000_t75" style="width:117.25pt;height:38.3pt" o:ole="">
            <v:imagedata r:id="rId42" o:title=""/>
          </v:shape>
          <o:OLEObject Type="Embed" ProgID="Equation.DSMT4" ShapeID="_x0000_i1044" DrawAspect="Content" ObjectID="_1794133142" r:id="rId43"/>
        </w:object>
      </w:r>
      <w:r w:rsidRPr="00101CDA">
        <w:t xml:space="preserve">     </w:t>
      </w:r>
      <w:r>
        <w:rPr>
          <w:rFonts w:hint="eastAsia"/>
        </w:rPr>
        <w:t xml:space="preserve">  </w:t>
      </w:r>
      <w:r w:rsidRPr="00101CDA">
        <w:t xml:space="preserve">                </w:t>
      </w:r>
      <w:r w:rsidRPr="00101CDA">
        <w:rPr>
          <w:rFonts w:hint="eastAsia"/>
        </w:rPr>
        <w:t>（</w:t>
      </w:r>
      <w:r>
        <w:rPr>
          <w:rFonts w:hint="eastAsia"/>
        </w:rPr>
        <w:t>14</w:t>
      </w:r>
      <w:r w:rsidRPr="00101CDA">
        <w:rPr>
          <w:rFonts w:hint="eastAsia"/>
        </w:rPr>
        <w:t>）</w:t>
      </w:r>
    </w:p>
    <w:p w14:paraId="18966C9B" w14:textId="77777777" w:rsidR="000C2D9C" w:rsidRPr="00101CDA" w:rsidRDefault="000C2D9C" w:rsidP="000C2D9C">
      <w:pPr>
        <w:ind w:firstLine="416"/>
      </w:pPr>
      <w:r w:rsidRPr="00101CDA">
        <w:rPr>
          <w:rFonts w:hint="eastAsia"/>
        </w:rPr>
        <w:t>由于商品价格除了受到市场因素的影响外，还会受到商品自身特性的影响，因此本文对相对价格进行去均值处理，假定：</w:t>
      </w:r>
    </w:p>
    <w:p w14:paraId="5DD12BF5" w14:textId="77777777" w:rsidR="000C2D9C" w:rsidRPr="00101CDA" w:rsidRDefault="000C2D9C" w:rsidP="000C2D9C">
      <w:pPr>
        <w:ind w:firstLineChars="0"/>
        <w:jc w:val="right"/>
      </w:pPr>
      <w:r w:rsidRPr="00101CDA">
        <w:rPr>
          <w:position w:val="-14"/>
        </w:rPr>
        <w:object w:dxaOrig="1359" w:dyaOrig="400" w14:anchorId="587C3715">
          <v:shape id="_x0000_i1045" type="#_x0000_t75" style="width:1in;height:21.7pt" o:ole="">
            <v:imagedata r:id="rId44" o:title=""/>
          </v:shape>
          <o:OLEObject Type="Embed" ProgID="Equation.DSMT4" ShapeID="_x0000_i1045" DrawAspect="Content" ObjectID="_1794133143" r:id="rId45"/>
        </w:object>
      </w:r>
      <w:r w:rsidRPr="00101CDA">
        <w:t xml:space="preserve">      </w:t>
      </w:r>
      <w:r>
        <w:rPr>
          <w:rFonts w:hint="eastAsia"/>
        </w:rPr>
        <w:t xml:space="preserve">  </w:t>
      </w:r>
      <w:r w:rsidRPr="00101CDA">
        <w:t xml:space="preserve">                   </w:t>
      </w:r>
      <w:r w:rsidRPr="00101CDA">
        <w:rPr>
          <w:rFonts w:hint="eastAsia"/>
        </w:rPr>
        <w:t>（</w:t>
      </w:r>
      <w:r>
        <w:rPr>
          <w:rFonts w:hint="eastAsia"/>
        </w:rPr>
        <w:t>15</w:t>
      </w:r>
      <w:r w:rsidRPr="00101CDA">
        <w:rPr>
          <w:rFonts w:hint="eastAsia"/>
        </w:rPr>
        <w:t>）</w:t>
      </w:r>
    </w:p>
    <w:p w14:paraId="3C9031F1" w14:textId="77777777" w:rsidR="000C2D9C" w:rsidRPr="00101CDA" w:rsidRDefault="000C2D9C" w:rsidP="000C2D9C">
      <w:pPr>
        <w:ind w:firstLine="416"/>
      </w:pPr>
      <w:r w:rsidRPr="00101CDA">
        <w:t>其中，</w:t>
      </w:r>
      <w:r w:rsidRPr="00101CDA">
        <w:rPr>
          <w:position w:val="-6"/>
        </w:rPr>
        <w:object w:dxaOrig="319" w:dyaOrig="319" w14:anchorId="3059F885">
          <v:shape id="Object 57" o:spid="_x0000_i1046" type="#_x0000_t75" style="width:16.05pt;height:16.05pt;mso-position-horizontal-relative:page;mso-position-vertical-relative:page" o:ole="">
            <v:imagedata r:id="rId46" o:title=""/>
          </v:shape>
          <o:OLEObject Type="Embed" ProgID="Equation.DSMT4" ShapeID="Object 57" DrawAspect="Content" ObjectID="_1794133144" r:id="rId47"/>
        </w:object>
      </w:r>
      <w:r w:rsidRPr="00101CDA">
        <w:t>表示第</w:t>
      </w:r>
      <w:r w:rsidRPr="00101CDA">
        <w:t>k</w:t>
      </w:r>
      <w:r w:rsidRPr="00101CDA">
        <w:t>类商品的异质性所引起的价格变动，</w:t>
      </w:r>
      <w:r w:rsidRPr="00101CDA">
        <w:rPr>
          <w:position w:val="-14"/>
        </w:rPr>
        <w:object w:dxaOrig="319" w:dyaOrig="399" w14:anchorId="069FE2A2">
          <v:shape id="Object 58" o:spid="_x0000_i1047" type="#_x0000_t75" style="width:16.05pt;height:20.35pt;mso-position-horizontal-relative:page;mso-position-vertical-relative:page" o:ole="">
            <v:imagedata r:id="rId48" o:title=""/>
          </v:shape>
          <o:OLEObject Type="Embed" ProgID="Equation.DSMT4" ShapeID="Object 58" DrawAspect="Content" ObjectID="_1794133145" r:id="rId49"/>
        </w:object>
      </w:r>
      <w:r w:rsidRPr="00101CDA">
        <w:t>表示第</w:t>
      </w:r>
      <w:r w:rsidRPr="00101CDA">
        <w:t>k</w:t>
      </w:r>
      <w:r w:rsidRPr="00101CDA">
        <w:t>类商品的市场因素所引起的价格变动。为了消除</w:t>
      </w:r>
      <w:r w:rsidRPr="00101CDA">
        <w:rPr>
          <w:position w:val="-6"/>
        </w:rPr>
        <w:object w:dxaOrig="319" w:dyaOrig="319" w14:anchorId="3EC60BF0">
          <v:shape id="Object 59" o:spid="_x0000_i1048" type="#_x0000_t75" style="width:16.05pt;height:16.05pt;mso-position-horizontal-relative:page;mso-position-vertical-relative:page" o:ole="">
            <v:imagedata r:id="rId46" o:title=""/>
          </v:shape>
          <o:OLEObject Type="Embed" ProgID="Equation.DSMT4" ShapeID="Object 59" DrawAspect="Content" ObjectID="_1794133146" r:id="rId50"/>
        </w:object>
      </w:r>
      <w:r w:rsidRPr="00101CDA">
        <w:t>的固定效应，需要对省份对的相对价格求均值</w:t>
      </w:r>
      <w:r w:rsidRPr="00101CDA">
        <w:rPr>
          <w:position w:val="-20"/>
        </w:rPr>
        <w:object w:dxaOrig="480" w:dyaOrig="520" w14:anchorId="4EC4BAAC">
          <v:shape id="_x0000_i1049" type="#_x0000_t75" style="width:24.1pt;height:27.05pt" o:ole="">
            <v:imagedata r:id="rId51" o:title=""/>
          </v:shape>
          <o:OLEObject Type="Embed" ProgID="Equation.DSMT4" ShapeID="_x0000_i1049" DrawAspect="Content" ObjectID="_1794133147" r:id="rId52"/>
        </w:object>
      </w:r>
      <w:r w:rsidRPr="00101CDA">
        <w:t>，</w:t>
      </w:r>
      <w:r w:rsidRPr="00101CDA">
        <w:rPr>
          <w:rFonts w:hint="eastAsia"/>
        </w:rPr>
        <w:t>再</w:t>
      </w:r>
      <w:r w:rsidRPr="00101CDA">
        <w:t>对每个相对价格平减均值得到相对价格的变动部分，具体公式如下：</w:t>
      </w:r>
    </w:p>
    <w:p w14:paraId="02D8BF86" w14:textId="77777777" w:rsidR="000C2D9C" w:rsidRPr="00101CDA" w:rsidRDefault="000C2D9C" w:rsidP="000C2D9C">
      <w:pPr>
        <w:ind w:firstLineChars="0"/>
        <w:jc w:val="right"/>
      </w:pPr>
      <w:r w:rsidRPr="00101CDA">
        <w:rPr>
          <w:position w:val="-20"/>
        </w:rPr>
        <w:object w:dxaOrig="3580" w:dyaOrig="520" w14:anchorId="6C3A3312">
          <v:shape id="_x0000_i1050" type="#_x0000_t75" style="width:178.8pt;height:27.05pt" o:ole="">
            <v:imagedata r:id="rId53" o:title=""/>
          </v:shape>
          <o:OLEObject Type="Embed" ProgID="Equation.DSMT4" ShapeID="_x0000_i1050" DrawAspect="Content" ObjectID="_1794133148" r:id="rId54"/>
        </w:object>
      </w:r>
      <w:r w:rsidRPr="00101CDA">
        <w:t xml:space="preserve">      </w:t>
      </w:r>
      <w:r>
        <w:rPr>
          <w:rFonts w:hint="eastAsia"/>
        </w:rPr>
        <w:t xml:space="preserve">     </w:t>
      </w:r>
      <w:r w:rsidRPr="00101CDA">
        <w:t xml:space="preserve">      </w:t>
      </w:r>
      <w:r w:rsidRPr="00101CDA">
        <w:rPr>
          <w:rFonts w:hint="eastAsia"/>
        </w:rPr>
        <w:t>（</w:t>
      </w:r>
      <w:r>
        <w:rPr>
          <w:rFonts w:hint="eastAsia"/>
        </w:rPr>
        <w:t>16</w:t>
      </w:r>
      <w:r w:rsidRPr="00101CDA">
        <w:rPr>
          <w:rFonts w:hint="eastAsia"/>
        </w:rPr>
        <w:t>）</w:t>
      </w:r>
    </w:p>
    <w:p w14:paraId="50382A68" w14:textId="77777777" w:rsidR="000C2D9C" w:rsidRPr="00101CDA" w:rsidRDefault="000C2D9C" w:rsidP="000C2D9C">
      <w:pPr>
        <w:ind w:firstLine="416"/>
      </w:pPr>
      <w:r w:rsidRPr="00101CDA">
        <w:rPr>
          <w:position w:val="-14"/>
        </w:rPr>
        <w:object w:dxaOrig="319" w:dyaOrig="399" w14:anchorId="0FC62A89">
          <v:shape id="Object 62" o:spid="_x0000_i1051" type="#_x0000_t75" style="width:16.05pt;height:20.35pt;mso-position-horizontal-relative:page;mso-position-vertical-relative:page" o:ole="">
            <v:imagedata r:id="rId55" o:title=""/>
          </v:shape>
          <o:OLEObject Type="Embed" ProgID="Equation.DSMT4" ShapeID="Object 62" DrawAspect="Content" ObjectID="_1794133149" r:id="rId56"/>
        </w:object>
      </w:r>
      <w:r w:rsidRPr="00101CDA">
        <w:rPr>
          <w:rFonts w:hint="eastAsia"/>
        </w:rPr>
        <w:t>消除了商品的异质性因素，进一步计算</w:t>
      </w:r>
      <w:r>
        <w:rPr>
          <w:rFonts w:hint="eastAsia"/>
        </w:rPr>
        <w:t>商品</w:t>
      </w:r>
      <w:r w:rsidRPr="00101CDA">
        <w:rPr>
          <w:rFonts w:hint="eastAsia"/>
        </w:rPr>
        <w:t>相对价格方差，并按照省份合并，得到各省份与全国其他地区的市场分割指数，下式</w:t>
      </w:r>
      <w:r w:rsidRPr="00101CDA">
        <w:rPr>
          <w:rFonts w:hint="eastAsia"/>
        </w:rPr>
        <w:t>n</w:t>
      </w:r>
      <w:r w:rsidRPr="00101CDA">
        <w:rPr>
          <w:rFonts w:hint="eastAsia"/>
        </w:rPr>
        <w:t>表示省份：</w:t>
      </w:r>
    </w:p>
    <w:p w14:paraId="15BFB080" w14:textId="77777777" w:rsidR="000C2D9C" w:rsidRPr="00101CDA" w:rsidRDefault="000C2D9C" w:rsidP="000C2D9C">
      <w:pPr>
        <w:ind w:firstLineChars="0"/>
        <w:jc w:val="right"/>
      </w:pPr>
      <w:r w:rsidRPr="00101CDA">
        <w:rPr>
          <w:position w:val="-24"/>
        </w:rPr>
        <w:object w:dxaOrig="2100" w:dyaOrig="720" w14:anchorId="405A79F3">
          <v:shape id="_x0000_i1052" type="#_x0000_t75" style="width:104.4pt;height:35.6pt" o:ole="">
            <v:imagedata r:id="rId57" o:title=""/>
          </v:shape>
          <o:OLEObject Type="Embed" ProgID="Equation.DSMT4" ShapeID="_x0000_i1052" DrawAspect="Content" ObjectID="_1794133150" r:id="rId58"/>
        </w:object>
      </w:r>
      <w:r w:rsidRPr="00101CDA">
        <w:t xml:space="preserve">        </w:t>
      </w:r>
      <w:r w:rsidRPr="00101CDA">
        <w:rPr>
          <w:rFonts w:hint="eastAsia"/>
        </w:rPr>
        <w:t xml:space="preserve"> </w:t>
      </w:r>
      <w:r>
        <w:rPr>
          <w:rFonts w:hint="eastAsia"/>
        </w:rPr>
        <w:t xml:space="preserve">     </w:t>
      </w:r>
      <w:r w:rsidRPr="00101CDA">
        <w:rPr>
          <w:rFonts w:hint="eastAsia"/>
        </w:rPr>
        <w:t xml:space="preserve"> </w:t>
      </w:r>
      <w:r w:rsidRPr="00101CDA">
        <w:t xml:space="preserve">          </w:t>
      </w:r>
      <w:r w:rsidRPr="00101CDA">
        <w:rPr>
          <w:rFonts w:hint="eastAsia"/>
        </w:rPr>
        <w:t>（</w:t>
      </w:r>
      <w:r>
        <w:rPr>
          <w:rFonts w:hint="eastAsia"/>
        </w:rPr>
        <w:t>17</w:t>
      </w:r>
      <w:r w:rsidRPr="00101CDA">
        <w:rPr>
          <w:rFonts w:hint="eastAsia"/>
        </w:rPr>
        <w:t>）</w:t>
      </w:r>
    </w:p>
    <w:p w14:paraId="75E2EB60" w14:textId="77777777" w:rsidR="000C2D9C" w:rsidRPr="00101CDA" w:rsidRDefault="000C2D9C" w:rsidP="000C2D9C">
      <w:pPr>
        <w:ind w:firstLine="416"/>
      </w:pPr>
      <w:r w:rsidRPr="00101CDA">
        <w:rPr>
          <w:rFonts w:hint="eastAsia"/>
        </w:rPr>
        <w:t>在商品市场分割指数的基础上，</w:t>
      </w:r>
      <w:r>
        <w:rPr>
          <w:rFonts w:hint="eastAsia"/>
        </w:rPr>
        <w:t>可以</w:t>
      </w:r>
      <w:r w:rsidRPr="00101CDA">
        <w:rPr>
          <w:rFonts w:hint="eastAsia"/>
        </w:rPr>
        <w:t>构建商品</w:t>
      </w:r>
      <w:r>
        <w:rPr>
          <w:rFonts w:hint="eastAsia"/>
        </w:rPr>
        <w:t>市场</w:t>
      </w:r>
      <w:r w:rsidRPr="00101CDA">
        <w:rPr>
          <w:rFonts w:hint="eastAsia"/>
        </w:rPr>
        <w:t>一体化指数</w:t>
      </w:r>
      <w:r>
        <w:rPr>
          <w:rStyle w:val="af"/>
        </w:rPr>
        <w:footnoteReference w:id="2"/>
      </w:r>
      <w:r w:rsidRPr="00101CDA">
        <w:rPr>
          <w:rFonts w:hint="eastAsia"/>
        </w:rPr>
        <w:t>：</w:t>
      </w:r>
    </w:p>
    <w:p w14:paraId="1D6CA9A7" w14:textId="77777777" w:rsidR="000C2D9C" w:rsidRDefault="000C2D9C" w:rsidP="000C2D9C">
      <w:pPr>
        <w:ind w:firstLineChars="0"/>
        <w:jc w:val="right"/>
      </w:pPr>
      <w:r w:rsidRPr="00101CDA">
        <w:rPr>
          <w:position w:val="-14"/>
        </w:rPr>
        <w:object w:dxaOrig="2480" w:dyaOrig="460" w14:anchorId="6A05313F">
          <v:shape id="_x0000_i1053" type="#_x0000_t75" style="width:123.65pt;height:24.1pt" o:ole="">
            <v:imagedata r:id="rId59" o:title=""/>
          </v:shape>
          <o:OLEObject Type="Embed" ProgID="Equation.DSMT4" ShapeID="_x0000_i1053" DrawAspect="Content" ObjectID="_1794133151" r:id="rId60"/>
        </w:object>
      </w:r>
      <w:r w:rsidRPr="00101CDA">
        <w:t xml:space="preserve">   </w:t>
      </w:r>
      <w:r>
        <w:rPr>
          <w:rFonts w:hint="eastAsia"/>
        </w:rPr>
        <w:t xml:space="preserve">      </w:t>
      </w:r>
      <w:r w:rsidRPr="00101CDA">
        <w:rPr>
          <w:rFonts w:hint="eastAsia"/>
        </w:rPr>
        <w:t xml:space="preserve">  </w:t>
      </w:r>
      <w:r w:rsidRPr="00101CDA">
        <w:t xml:space="preserve">            </w:t>
      </w:r>
      <w:r w:rsidRPr="00101CDA">
        <w:rPr>
          <w:rFonts w:hint="eastAsia"/>
        </w:rPr>
        <w:t>（</w:t>
      </w:r>
      <w:r>
        <w:rPr>
          <w:rFonts w:hint="eastAsia"/>
        </w:rPr>
        <w:t>18</w:t>
      </w:r>
      <w:r w:rsidRPr="00101CDA">
        <w:rPr>
          <w:rFonts w:hint="eastAsia"/>
        </w:rPr>
        <w:t>）</w:t>
      </w:r>
    </w:p>
    <w:p w14:paraId="25CD0ECC" w14:textId="084C7C02" w:rsidR="000C2D9C" w:rsidRDefault="000C2D9C" w:rsidP="000C2D9C">
      <w:pPr>
        <w:pStyle w:val="2"/>
        <w:ind w:firstLine="416"/>
      </w:pPr>
      <w:r>
        <w:rPr>
          <w:rFonts w:hint="eastAsia"/>
        </w:rPr>
        <w:lastRenderedPageBreak/>
        <w:t xml:space="preserve">2. </w:t>
      </w:r>
      <w:r>
        <w:rPr>
          <w:rFonts w:hint="eastAsia"/>
        </w:rPr>
        <w:t>熵值法</w:t>
      </w:r>
    </w:p>
    <w:p w14:paraId="105DB932" w14:textId="1CEF5CEF" w:rsidR="00A022E4" w:rsidRPr="00101CDA" w:rsidRDefault="00A022E4" w:rsidP="00A022E4">
      <w:pPr>
        <w:ind w:firstLine="416"/>
      </w:pPr>
      <w:r w:rsidRPr="00101CDA">
        <w:t>国内市场一体化度量包含商品、资本以及劳动力三个方面，在使用熵值法计算</w:t>
      </w:r>
      <w:r w:rsidRPr="00101CDA">
        <w:rPr>
          <w:rFonts w:hint="eastAsia"/>
        </w:rPr>
        <w:t>国内</w:t>
      </w:r>
      <w:r w:rsidRPr="00101CDA">
        <w:t>市场一体化综合指数时，需要对每个指标均采取无量纲化的方式进行数据标准化。假定每一组共有</w:t>
      </w:r>
      <w:r w:rsidRPr="00101CDA">
        <w:t>n</w:t>
      </w:r>
      <w:r w:rsidRPr="00101CDA">
        <w:t>个指标，每一个指标均由</w:t>
      </w:r>
      <w:r w:rsidRPr="00101CDA">
        <w:t>k</w:t>
      </w:r>
      <w:r w:rsidRPr="00101CDA">
        <w:t>个时间序列的具体指标，其遵循的标准化公式为：</w:t>
      </w:r>
    </w:p>
    <w:p w14:paraId="76966BF5" w14:textId="192A33A7" w:rsidR="00A022E4" w:rsidRPr="00101CDA" w:rsidRDefault="00A022E4" w:rsidP="00A022E4">
      <w:pPr>
        <w:ind w:firstLine="416"/>
        <w:jc w:val="right"/>
        <w:rPr>
          <w:rFonts w:eastAsia="Yu Mincho"/>
          <w:lang w:eastAsia="ja-JP"/>
        </w:rPr>
      </w:pPr>
      <w:r w:rsidRPr="00101CDA">
        <w:rPr>
          <w:position w:val="-32"/>
        </w:rPr>
        <w:object w:dxaOrig="1840" w:dyaOrig="720" w14:anchorId="647ED807">
          <v:shape id="_x0000_i1054" type="#_x0000_t75" style="width:91.25pt;height:36.65pt" o:ole="">
            <v:imagedata r:id="rId61" o:title=""/>
          </v:shape>
          <o:OLEObject Type="Embed" ProgID="Equation.DSMT4" ShapeID="_x0000_i1054" DrawAspect="Content" ObjectID="_1794133152" r:id="rId62"/>
        </w:object>
      </w:r>
      <w:r w:rsidRPr="00101CDA">
        <w:t xml:space="preserve">                        </w:t>
      </w:r>
      <w:r w:rsidRPr="00101CDA">
        <w:rPr>
          <w:rFonts w:hint="eastAsia"/>
        </w:rPr>
        <w:t>（</w:t>
      </w:r>
      <w:r>
        <w:rPr>
          <w:rFonts w:hint="eastAsia"/>
        </w:rPr>
        <w:t>11</w:t>
      </w:r>
      <w:r w:rsidRPr="00101CDA">
        <w:rPr>
          <w:rFonts w:hint="eastAsia"/>
        </w:rPr>
        <w:t>）</w:t>
      </w:r>
    </w:p>
    <w:p w14:paraId="03B88A12" w14:textId="77777777" w:rsidR="00A022E4" w:rsidRPr="00101CDA" w:rsidRDefault="00A022E4" w:rsidP="00A022E4">
      <w:pPr>
        <w:ind w:firstLine="416"/>
      </w:pPr>
      <w:r w:rsidRPr="00101CDA">
        <w:t>其中，</w:t>
      </w:r>
      <w:r w:rsidRPr="00101CDA">
        <w:rPr>
          <w:rFonts w:hint="eastAsia"/>
          <w:position w:val="-14"/>
        </w:rPr>
        <w:object w:dxaOrig="240" w:dyaOrig="380" w14:anchorId="7132838B">
          <v:shape id="_x0000_i1055" type="#_x0000_t75" style="width:12.05pt;height:19.25pt" o:ole="">
            <v:imagedata r:id="rId63" o:title=""/>
          </v:shape>
          <o:OLEObject Type="Embed" ProgID="Equation.DSMT4" ShapeID="_x0000_i1055" DrawAspect="Content" ObjectID="_1794133153" r:id="rId64"/>
        </w:object>
      </w:r>
      <w:r w:rsidRPr="00101CDA">
        <w:t>表示原始数据，</w:t>
      </w:r>
      <w:r w:rsidRPr="00101CDA">
        <w:rPr>
          <w:rFonts w:hint="eastAsia"/>
          <w:position w:val="-14"/>
        </w:rPr>
        <w:object w:dxaOrig="720" w:dyaOrig="380" w14:anchorId="39ED6721">
          <v:shape id="_x0000_i1056" type="#_x0000_t75" style="width:36.15pt;height:19.25pt" o:ole="">
            <v:imagedata r:id="rId65" o:title=""/>
          </v:shape>
          <o:OLEObject Type="Embed" ProgID="Equation.DSMT4" ShapeID="_x0000_i1056" DrawAspect="Content" ObjectID="_1794133154" r:id="rId66"/>
        </w:object>
      </w:r>
      <w:r w:rsidRPr="00101CDA">
        <w:t>和</w:t>
      </w:r>
      <w:r w:rsidRPr="00101CDA">
        <w:rPr>
          <w:rFonts w:hint="eastAsia"/>
          <w:position w:val="-14"/>
        </w:rPr>
        <w:object w:dxaOrig="740" w:dyaOrig="380" w14:anchorId="639A2BBC">
          <v:shape id="_x0000_i1057" type="#_x0000_t75" style="width:37.2pt;height:19.25pt" o:ole="">
            <v:imagedata r:id="rId67" o:title=""/>
          </v:shape>
          <o:OLEObject Type="Embed" ProgID="Equation.DSMT4" ShapeID="_x0000_i1057" DrawAspect="Content" ObjectID="_1794133155" r:id="rId68"/>
        </w:object>
      </w:r>
      <w:r w:rsidRPr="00101CDA">
        <w:t>分别表示变量</w:t>
      </w:r>
      <w:r w:rsidRPr="00101CDA">
        <w:t>x</w:t>
      </w:r>
      <w:r w:rsidRPr="00101CDA">
        <w:t>的最小值和最大值。</w:t>
      </w:r>
      <w:r w:rsidRPr="00101CDA">
        <w:rPr>
          <w:rFonts w:hint="eastAsia"/>
        </w:rPr>
        <w:t>其次，对标准化的矩阵进行归一化处理，计算每个指标所占比重：</w:t>
      </w:r>
    </w:p>
    <w:p w14:paraId="599595F3" w14:textId="66C2088E" w:rsidR="00A022E4" w:rsidRPr="00101CDA" w:rsidRDefault="00A022E4" w:rsidP="00A022E4">
      <w:pPr>
        <w:ind w:firstLine="416"/>
        <w:jc w:val="right"/>
      </w:pPr>
      <w:r w:rsidRPr="00101CDA">
        <w:rPr>
          <w:position w:val="-34"/>
        </w:rPr>
        <w:object w:dxaOrig="1140" w:dyaOrig="740" w14:anchorId="2C8CC7D4">
          <v:shape id="_x0000_i1058" type="#_x0000_t75" style="width:56.2pt;height:36.15pt" o:ole="">
            <v:imagedata r:id="rId69" o:title=""/>
          </v:shape>
          <o:OLEObject Type="Embed" ProgID="Equation.DSMT4" ShapeID="_x0000_i1058" DrawAspect="Content" ObjectID="_1794133156" r:id="rId70"/>
        </w:object>
      </w:r>
      <w:r w:rsidRPr="00101CDA">
        <w:t xml:space="preserve">                          </w:t>
      </w:r>
      <w:r w:rsidRPr="00101CDA">
        <w:rPr>
          <w:rFonts w:hint="eastAsia"/>
        </w:rPr>
        <w:t>（</w:t>
      </w:r>
      <w:r>
        <w:rPr>
          <w:rFonts w:hint="eastAsia"/>
        </w:rPr>
        <w:t>12</w:t>
      </w:r>
      <w:r w:rsidRPr="00101CDA">
        <w:rPr>
          <w:rFonts w:hint="eastAsia"/>
        </w:rPr>
        <w:t>）</w:t>
      </w:r>
    </w:p>
    <w:p w14:paraId="5AA67B12" w14:textId="77777777" w:rsidR="00A022E4" w:rsidRPr="00101CDA" w:rsidRDefault="00A022E4" w:rsidP="00A022E4">
      <w:pPr>
        <w:ind w:firstLine="416"/>
      </w:pPr>
      <w:r w:rsidRPr="00101CDA">
        <w:rPr>
          <w:rFonts w:hint="eastAsia"/>
        </w:rPr>
        <w:t>接着需要对每一个指标的信息熵进行测度：</w:t>
      </w:r>
    </w:p>
    <w:p w14:paraId="3FCC3BAE" w14:textId="75E3B9C5" w:rsidR="00A022E4" w:rsidRPr="00101CDA" w:rsidRDefault="00A022E4" w:rsidP="00A022E4">
      <w:pPr>
        <w:ind w:firstLine="416"/>
        <w:jc w:val="right"/>
      </w:pPr>
      <w:r w:rsidRPr="00101CDA">
        <w:rPr>
          <w:position w:val="-24"/>
        </w:rPr>
        <w:object w:dxaOrig="1800" w:dyaOrig="700" w14:anchorId="2FDAE583">
          <v:shape id="_x0000_i1059" type="#_x0000_t75" style="width:89.95pt;height:35.6pt" o:ole="">
            <v:imagedata r:id="rId71" o:title=""/>
          </v:shape>
          <o:OLEObject Type="Embed" ProgID="Equation.DSMT4" ShapeID="_x0000_i1059" DrawAspect="Content" ObjectID="_1794133157" r:id="rId72"/>
        </w:object>
      </w:r>
      <w:r w:rsidRPr="00101CDA">
        <w:t xml:space="preserve">                       </w:t>
      </w:r>
      <w:r w:rsidRPr="00101CDA">
        <w:rPr>
          <w:rFonts w:hint="eastAsia"/>
        </w:rPr>
        <w:t>（</w:t>
      </w:r>
      <w:r>
        <w:rPr>
          <w:rFonts w:hint="eastAsia"/>
        </w:rPr>
        <w:t>13</w:t>
      </w:r>
      <w:r w:rsidRPr="00101CDA">
        <w:rPr>
          <w:rFonts w:hint="eastAsia"/>
        </w:rPr>
        <w:t>）</w:t>
      </w:r>
    </w:p>
    <w:p w14:paraId="191A4965" w14:textId="77777777" w:rsidR="00A022E4" w:rsidRPr="00101CDA" w:rsidRDefault="00A022E4" w:rsidP="00A022E4">
      <w:pPr>
        <w:ind w:firstLine="416"/>
      </w:pPr>
      <w:r w:rsidRPr="00101CDA">
        <w:rPr>
          <w:rFonts w:hint="eastAsia"/>
        </w:rPr>
        <w:t>之后便可以计算每个指标具体的权重：</w:t>
      </w:r>
    </w:p>
    <w:p w14:paraId="207E7099" w14:textId="2BB3BC95" w:rsidR="00A022E4" w:rsidRPr="00101CDA" w:rsidRDefault="00A022E4" w:rsidP="00A022E4">
      <w:pPr>
        <w:ind w:firstLine="416"/>
        <w:jc w:val="right"/>
      </w:pPr>
      <w:r w:rsidRPr="00101CDA">
        <w:rPr>
          <w:position w:val="-36"/>
        </w:rPr>
        <w:object w:dxaOrig="1540" w:dyaOrig="760" w14:anchorId="7BA38FBA">
          <v:shape id="_x0000_i1060" type="#_x0000_t75" style="width:77.35pt;height:37.2pt" o:ole="">
            <v:imagedata r:id="rId73" o:title=""/>
          </v:shape>
          <o:OLEObject Type="Embed" ProgID="Equation.DSMT4" ShapeID="_x0000_i1060" DrawAspect="Content" ObjectID="_1794133158" r:id="rId74"/>
        </w:object>
      </w:r>
      <w:r w:rsidRPr="00101CDA">
        <w:t xml:space="preserve">                        </w:t>
      </w:r>
      <w:r w:rsidRPr="00101CDA">
        <w:rPr>
          <w:rFonts w:hint="eastAsia"/>
        </w:rPr>
        <w:t>（</w:t>
      </w:r>
      <w:r>
        <w:rPr>
          <w:rFonts w:hint="eastAsia"/>
        </w:rPr>
        <w:t>14</w:t>
      </w:r>
      <w:r w:rsidRPr="00101CDA">
        <w:rPr>
          <w:rFonts w:hint="eastAsia"/>
        </w:rPr>
        <w:t>）</w:t>
      </w:r>
    </w:p>
    <w:p w14:paraId="2DB26D4F" w14:textId="77777777" w:rsidR="00A022E4" w:rsidRPr="00101CDA" w:rsidRDefault="00A022E4" w:rsidP="00A022E4">
      <w:pPr>
        <w:ind w:firstLine="416"/>
      </w:pPr>
      <w:r w:rsidRPr="00101CDA">
        <w:rPr>
          <w:rFonts w:hint="eastAsia"/>
        </w:rPr>
        <w:t>最后可以根据权重和标准化指标构建最终的国内</w:t>
      </w:r>
      <w:r w:rsidRPr="00101CDA">
        <w:rPr>
          <w:rFonts w:ascii="宋体" w:hAnsi="宋体" w:hint="eastAsia"/>
        </w:rPr>
        <w:t>市场一体化综合指数</w:t>
      </w:r>
      <w:r w:rsidRPr="00101CDA">
        <w:rPr>
          <w:rFonts w:hint="eastAsia"/>
        </w:rPr>
        <w:t>：</w:t>
      </w:r>
    </w:p>
    <w:p w14:paraId="31182D5E" w14:textId="51B7227B" w:rsidR="00A022E4" w:rsidRPr="00101CDA" w:rsidRDefault="00A022E4" w:rsidP="00A022E4">
      <w:pPr>
        <w:ind w:firstLine="416"/>
        <w:jc w:val="right"/>
      </w:pPr>
      <w:r w:rsidRPr="00101CDA">
        <w:rPr>
          <w:position w:val="-16"/>
        </w:rPr>
        <w:object w:dxaOrig="1760" w:dyaOrig="440" w14:anchorId="4CCDDB2A">
          <v:shape id="_x0000_i1061" type="#_x0000_t75" style="width:87pt;height:21.7pt" o:ole="">
            <v:imagedata r:id="rId75" o:title=""/>
          </v:shape>
          <o:OLEObject Type="Embed" ProgID="Equation.DSMT4" ShapeID="_x0000_i1061" DrawAspect="Content" ObjectID="_1794133159" r:id="rId76"/>
        </w:object>
      </w:r>
      <w:r w:rsidRPr="00101CDA">
        <w:t xml:space="preserve">                       </w:t>
      </w:r>
      <w:r w:rsidRPr="00101CDA">
        <w:rPr>
          <w:rFonts w:hint="eastAsia"/>
        </w:rPr>
        <w:t>（</w:t>
      </w:r>
      <w:r>
        <w:rPr>
          <w:rFonts w:hint="eastAsia"/>
        </w:rPr>
        <w:t>15</w:t>
      </w:r>
      <w:r w:rsidRPr="00101CDA">
        <w:rPr>
          <w:rFonts w:hint="eastAsia"/>
        </w:rPr>
        <w:t>）</w:t>
      </w:r>
    </w:p>
    <w:p w14:paraId="0C4A73CC" w14:textId="23F3E804" w:rsidR="00F841C9" w:rsidRPr="00A77DB1" w:rsidRDefault="00F03675" w:rsidP="00F03675">
      <w:pPr>
        <w:pStyle w:val="1"/>
      </w:pPr>
      <w:r>
        <w:rPr>
          <w:rFonts w:hint="eastAsia"/>
        </w:rPr>
        <w:t>（三）</w:t>
      </w:r>
      <w:r w:rsidR="00F841C9" w:rsidRPr="00A77DB1">
        <w:rPr>
          <w:rFonts w:hint="eastAsia"/>
        </w:rPr>
        <w:t>营商环境指数指标体系</w:t>
      </w:r>
    </w:p>
    <w:p w14:paraId="1F491F3F" w14:textId="77777777" w:rsidR="00F841C9" w:rsidRPr="00A77DB1" w:rsidRDefault="00F841C9" w:rsidP="00F841C9">
      <w:pPr>
        <w:ind w:firstLine="416"/>
        <w:rPr>
          <w:shd w:val="clear" w:color="auto" w:fill="FFFFFF"/>
        </w:rPr>
      </w:pPr>
      <w:r w:rsidRPr="00A77DB1">
        <w:rPr>
          <w:rFonts w:hint="eastAsia"/>
          <w:shd w:val="clear" w:color="auto" w:fill="FFFFFF"/>
        </w:rPr>
        <w:t>营商环境的优化是进一步激发市场主体活力、增强效率变革的重要制度手段，也是国家整体推进治理能力现代化的关键保障。而营商环境的测度，不仅涉及我国经济、政治等宏观因素，也需要涵盖影响企业发展的经济、财务等诸多微观因素，总体来说，营商环境指标的构建是一项涉及多种维度、不同方向的复杂系统工程。因此本文从五种维度的</w:t>
      </w:r>
      <w:r w:rsidRPr="00A77DB1">
        <w:rPr>
          <w:rFonts w:hint="eastAsia"/>
          <w:shd w:val="clear" w:color="auto" w:fill="FFFFFF"/>
        </w:rPr>
        <w:t>2</w:t>
      </w:r>
      <w:r w:rsidRPr="00A77DB1">
        <w:rPr>
          <w:shd w:val="clear" w:color="auto" w:fill="FFFFFF"/>
        </w:rPr>
        <w:t>8</w:t>
      </w:r>
      <w:r w:rsidRPr="00A77DB1">
        <w:rPr>
          <w:rFonts w:hint="eastAsia"/>
          <w:shd w:val="clear" w:color="auto" w:fill="FFFFFF"/>
        </w:rPr>
        <w:t>个三级指标构建了我国省际营商环境综合评价指标，其中二级指标与三级指标具体构成如下表</w:t>
      </w:r>
      <w:r w:rsidRPr="00A77DB1">
        <w:rPr>
          <w:rFonts w:hint="eastAsia"/>
          <w:shd w:val="clear" w:color="auto" w:fill="FFFFFF"/>
        </w:rPr>
        <w:t>1</w:t>
      </w:r>
      <w:r w:rsidRPr="00A77DB1">
        <w:rPr>
          <w:rFonts w:hint="eastAsia"/>
          <w:shd w:val="clear" w:color="auto" w:fill="FFFFFF"/>
        </w:rPr>
        <w:t>所示：</w:t>
      </w:r>
    </w:p>
    <w:p w14:paraId="534067F6" w14:textId="77777777" w:rsidR="00F841C9" w:rsidRPr="00A77DB1" w:rsidRDefault="00F841C9" w:rsidP="00F841C9">
      <w:pPr>
        <w:ind w:firstLine="416"/>
        <w:rPr>
          <w:shd w:val="clear" w:color="auto" w:fill="FFFFFF"/>
        </w:rPr>
      </w:pPr>
    </w:p>
    <w:p w14:paraId="68E12B6C" w14:textId="77777777" w:rsidR="00F841C9" w:rsidRPr="00A77DB1" w:rsidRDefault="00F841C9" w:rsidP="00F841C9">
      <w:pPr>
        <w:ind w:firstLine="416"/>
        <w:jc w:val="center"/>
        <w:rPr>
          <w:rFonts w:ascii="宋体" w:hAnsi="宋体" w:cs=".PingFang SC" w:hint="eastAsia"/>
        </w:rPr>
      </w:pPr>
      <w:r w:rsidRPr="00A77DB1">
        <w:rPr>
          <w:rFonts w:hint="eastAsia"/>
          <w:szCs w:val="16"/>
        </w:rPr>
        <w:t>表</w:t>
      </w:r>
      <w:r w:rsidRPr="00A77DB1">
        <w:rPr>
          <w:rFonts w:hint="eastAsia"/>
          <w:szCs w:val="16"/>
        </w:rPr>
        <w:t xml:space="preserve">1  </w:t>
      </w:r>
      <w:r w:rsidRPr="00A77DB1">
        <w:rPr>
          <w:rFonts w:hint="eastAsia"/>
          <w:szCs w:val="16"/>
        </w:rPr>
        <w:t>营商环境指标体系</w:t>
      </w:r>
    </w:p>
    <w:tbl>
      <w:tblPr>
        <w:tblW w:w="5000" w:type="pct"/>
        <w:tblBorders>
          <w:top w:val="single" w:sz="4" w:space="0" w:color="auto"/>
          <w:bottom w:val="single" w:sz="4" w:space="0" w:color="auto"/>
        </w:tblBorders>
        <w:tblLook w:val="0000" w:firstRow="0" w:lastRow="0" w:firstColumn="0" w:lastColumn="0" w:noHBand="0" w:noVBand="0"/>
      </w:tblPr>
      <w:tblGrid>
        <w:gridCol w:w="1829"/>
        <w:gridCol w:w="4874"/>
        <w:gridCol w:w="1609"/>
      </w:tblGrid>
      <w:tr w:rsidR="00F841C9" w:rsidRPr="00A77DB1" w14:paraId="5D4C096D" w14:textId="77777777">
        <w:tc>
          <w:tcPr>
            <w:tcW w:w="1100" w:type="pct"/>
            <w:tcBorders>
              <w:top w:val="single" w:sz="4" w:space="0" w:color="auto"/>
              <w:bottom w:val="single" w:sz="4" w:space="0" w:color="auto"/>
            </w:tcBorders>
            <w:tcMar>
              <w:top w:w="0" w:type="dxa"/>
              <w:left w:w="0" w:type="dxa"/>
              <w:bottom w:w="0" w:type="dxa"/>
              <w:right w:w="0" w:type="dxa"/>
            </w:tcMar>
            <w:vAlign w:val="center"/>
          </w:tcPr>
          <w:p w14:paraId="214BAD05" w14:textId="77777777" w:rsidR="00F841C9" w:rsidRPr="00A77DB1" w:rsidRDefault="00F841C9">
            <w:pPr>
              <w:pStyle w:val="a5"/>
              <w:rPr>
                <w:rFonts w:cs="Helvetica"/>
              </w:rPr>
            </w:pPr>
            <w:r w:rsidRPr="00A77DB1">
              <w:rPr>
                <w:rFonts w:hint="eastAsia"/>
              </w:rPr>
              <w:t>二级指标</w:t>
            </w:r>
          </w:p>
        </w:tc>
        <w:tc>
          <w:tcPr>
            <w:tcW w:w="2932" w:type="pct"/>
            <w:tcBorders>
              <w:top w:val="single" w:sz="4" w:space="0" w:color="auto"/>
              <w:bottom w:val="single" w:sz="4" w:space="0" w:color="auto"/>
            </w:tcBorders>
            <w:tcMar>
              <w:top w:w="0" w:type="dxa"/>
              <w:left w:w="0" w:type="dxa"/>
              <w:bottom w:w="0" w:type="dxa"/>
              <w:right w:w="0" w:type="dxa"/>
            </w:tcMar>
            <w:vAlign w:val="center"/>
          </w:tcPr>
          <w:p w14:paraId="6F396A09" w14:textId="77777777" w:rsidR="00F841C9" w:rsidRPr="00A77DB1" w:rsidRDefault="00F841C9">
            <w:pPr>
              <w:pStyle w:val="a5"/>
              <w:rPr>
                <w:rFonts w:cs="Helvetica"/>
              </w:rPr>
            </w:pPr>
            <w:r w:rsidRPr="00A77DB1">
              <w:rPr>
                <w:rFonts w:hint="eastAsia"/>
              </w:rPr>
              <w:t>三级指标</w:t>
            </w:r>
          </w:p>
        </w:tc>
        <w:tc>
          <w:tcPr>
            <w:tcW w:w="968" w:type="pct"/>
            <w:tcBorders>
              <w:top w:val="single" w:sz="4" w:space="0" w:color="auto"/>
              <w:bottom w:val="single" w:sz="4" w:space="0" w:color="auto"/>
            </w:tcBorders>
            <w:tcMar>
              <w:top w:w="0" w:type="dxa"/>
              <w:left w:w="0" w:type="dxa"/>
              <w:bottom w:w="0" w:type="dxa"/>
              <w:right w:w="0" w:type="dxa"/>
            </w:tcMar>
            <w:vAlign w:val="center"/>
          </w:tcPr>
          <w:p w14:paraId="08A5D794" w14:textId="77777777" w:rsidR="00F841C9" w:rsidRPr="00A77DB1" w:rsidRDefault="00F841C9">
            <w:pPr>
              <w:pStyle w:val="a5"/>
              <w:rPr>
                <w:rFonts w:cs="Helvetica"/>
              </w:rPr>
            </w:pPr>
            <w:r w:rsidRPr="00A77DB1">
              <w:rPr>
                <w:rFonts w:hint="eastAsia"/>
              </w:rPr>
              <w:t>正</w:t>
            </w:r>
            <w:r w:rsidRPr="00A77DB1">
              <w:rPr>
                <w:rFonts w:cs="Helvetica Neue"/>
              </w:rPr>
              <w:t>/</w:t>
            </w:r>
            <w:r w:rsidRPr="00A77DB1">
              <w:rPr>
                <w:rFonts w:hint="eastAsia"/>
              </w:rPr>
              <w:t>逆向指标</w:t>
            </w:r>
          </w:p>
        </w:tc>
      </w:tr>
      <w:tr w:rsidR="00F841C9" w:rsidRPr="00A77DB1" w14:paraId="632E4042" w14:textId="77777777">
        <w:tc>
          <w:tcPr>
            <w:tcW w:w="1100" w:type="pct"/>
            <w:vMerge w:val="restart"/>
            <w:tcBorders>
              <w:top w:val="single" w:sz="4" w:space="0" w:color="auto"/>
              <w:bottom w:val="single" w:sz="4" w:space="0" w:color="auto"/>
            </w:tcBorders>
            <w:tcMar>
              <w:top w:w="0" w:type="dxa"/>
              <w:left w:w="0" w:type="dxa"/>
              <w:bottom w:w="0" w:type="dxa"/>
              <w:right w:w="0" w:type="dxa"/>
            </w:tcMar>
            <w:vAlign w:val="center"/>
          </w:tcPr>
          <w:p w14:paraId="4912916F" w14:textId="77777777" w:rsidR="00F841C9" w:rsidRPr="00A77DB1" w:rsidRDefault="00F841C9">
            <w:pPr>
              <w:pStyle w:val="a5"/>
              <w:rPr>
                <w:rFonts w:cs="Helvetica"/>
              </w:rPr>
            </w:pPr>
            <w:r w:rsidRPr="00A77DB1">
              <w:rPr>
                <w:rFonts w:hint="eastAsia"/>
              </w:rPr>
              <w:t>基础设施指标</w:t>
            </w:r>
          </w:p>
        </w:tc>
        <w:tc>
          <w:tcPr>
            <w:tcW w:w="2932" w:type="pct"/>
            <w:tcBorders>
              <w:top w:val="single" w:sz="4" w:space="0" w:color="auto"/>
              <w:bottom w:val="nil"/>
            </w:tcBorders>
            <w:tcMar>
              <w:top w:w="0" w:type="dxa"/>
              <w:left w:w="0" w:type="dxa"/>
              <w:bottom w:w="0" w:type="dxa"/>
              <w:right w:w="0" w:type="dxa"/>
            </w:tcMar>
            <w:vAlign w:val="center"/>
          </w:tcPr>
          <w:p w14:paraId="68622C4F" w14:textId="77777777" w:rsidR="00F841C9" w:rsidRPr="00A77DB1" w:rsidRDefault="00F841C9">
            <w:pPr>
              <w:pStyle w:val="a5"/>
              <w:rPr>
                <w:rFonts w:cs="Helvetica"/>
              </w:rPr>
            </w:pPr>
            <w:r w:rsidRPr="00A77DB1">
              <w:rPr>
                <w:rFonts w:hint="eastAsia"/>
              </w:rPr>
              <w:t>公路货运量</w:t>
            </w:r>
          </w:p>
        </w:tc>
        <w:tc>
          <w:tcPr>
            <w:tcW w:w="968" w:type="pct"/>
            <w:tcBorders>
              <w:top w:val="single" w:sz="4" w:space="0" w:color="auto"/>
              <w:bottom w:val="nil"/>
            </w:tcBorders>
            <w:tcMar>
              <w:top w:w="0" w:type="dxa"/>
              <w:left w:w="0" w:type="dxa"/>
              <w:bottom w:w="0" w:type="dxa"/>
              <w:right w:w="0" w:type="dxa"/>
            </w:tcMar>
            <w:vAlign w:val="center"/>
          </w:tcPr>
          <w:p w14:paraId="194ABC80" w14:textId="77777777" w:rsidR="00F841C9" w:rsidRPr="00A77DB1" w:rsidRDefault="00F841C9">
            <w:pPr>
              <w:pStyle w:val="a5"/>
              <w:rPr>
                <w:rFonts w:cs="Helvetica"/>
              </w:rPr>
            </w:pPr>
            <w:r w:rsidRPr="00A77DB1">
              <w:rPr>
                <w:rFonts w:cs="Helvetica Neue"/>
              </w:rPr>
              <w:t>+</w:t>
            </w:r>
          </w:p>
        </w:tc>
      </w:tr>
      <w:tr w:rsidR="00F841C9" w:rsidRPr="00A77DB1" w14:paraId="2B14C234" w14:textId="77777777">
        <w:tc>
          <w:tcPr>
            <w:tcW w:w="1100" w:type="pct"/>
            <w:vMerge/>
            <w:tcBorders>
              <w:top w:val="nil"/>
              <w:bottom w:val="single" w:sz="4" w:space="0" w:color="auto"/>
            </w:tcBorders>
            <w:tcMar>
              <w:top w:w="0" w:type="dxa"/>
              <w:left w:w="0" w:type="dxa"/>
              <w:bottom w:w="0" w:type="dxa"/>
              <w:right w:w="0" w:type="dxa"/>
            </w:tcMar>
            <w:vAlign w:val="center"/>
          </w:tcPr>
          <w:p w14:paraId="006401F1"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17AB257D" w14:textId="77777777" w:rsidR="00F841C9" w:rsidRPr="00A77DB1" w:rsidRDefault="00F841C9">
            <w:pPr>
              <w:pStyle w:val="a5"/>
              <w:rPr>
                <w:rFonts w:cs="Helvetica"/>
              </w:rPr>
            </w:pPr>
            <w:r w:rsidRPr="00A77DB1">
              <w:rPr>
                <w:rFonts w:hint="eastAsia"/>
              </w:rPr>
              <w:t>互联网宽带接入用户数</w:t>
            </w:r>
          </w:p>
        </w:tc>
        <w:tc>
          <w:tcPr>
            <w:tcW w:w="968" w:type="pct"/>
            <w:tcBorders>
              <w:top w:val="nil"/>
              <w:bottom w:val="nil"/>
            </w:tcBorders>
            <w:tcMar>
              <w:top w:w="0" w:type="dxa"/>
              <w:left w:w="0" w:type="dxa"/>
              <w:bottom w:w="0" w:type="dxa"/>
              <w:right w:w="0" w:type="dxa"/>
            </w:tcMar>
            <w:vAlign w:val="center"/>
          </w:tcPr>
          <w:p w14:paraId="1BC9E2F6" w14:textId="77777777" w:rsidR="00F841C9" w:rsidRPr="00A77DB1" w:rsidRDefault="00F841C9">
            <w:pPr>
              <w:pStyle w:val="a5"/>
              <w:rPr>
                <w:rFonts w:cs="Helvetica"/>
              </w:rPr>
            </w:pPr>
            <w:r w:rsidRPr="00A77DB1">
              <w:rPr>
                <w:rFonts w:cs="Helvetica Neue"/>
              </w:rPr>
              <w:t>+</w:t>
            </w:r>
          </w:p>
        </w:tc>
      </w:tr>
      <w:tr w:rsidR="00F841C9" w:rsidRPr="00A77DB1" w14:paraId="17220A61" w14:textId="77777777">
        <w:tc>
          <w:tcPr>
            <w:tcW w:w="1100" w:type="pct"/>
            <w:vMerge/>
            <w:tcBorders>
              <w:top w:val="nil"/>
              <w:bottom w:val="single" w:sz="4" w:space="0" w:color="auto"/>
            </w:tcBorders>
            <w:tcMar>
              <w:top w:w="0" w:type="dxa"/>
              <w:left w:w="0" w:type="dxa"/>
              <w:bottom w:w="0" w:type="dxa"/>
              <w:right w:w="0" w:type="dxa"/>
            </w:tcMar>
            <w:vAlign w:val="center"/>
          </w:tcPr>
          <w:p w14:paraId="566B11D7"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649853D9" w14:textId="77777777" w:rsidR="00F841C9" w:rsidRPr="00A77DB1" w:rsidRDefault="00F841C9">
            <w:pPr>
              <w:pStyle w:val="a5"/>
              <w:rPr>
                <w:rFonts w:cs="Helvetica"/>
              </w:rPr>
            </w:pPr>
            <w:r w:rsidRPr="00A77DB1">
              <w:rPr>
                <w:rFonts w:hint="eastAsia"/>
              </w:rPr>
              <w:t>全市售水量</w:t>
            </w:r>
          </w:p>
        </w:tc>
        <w:tc>
          <w:tcPr>
            <w:tcW w:w="968" w:type="pct"/>
            <w:tcBorders>
              <w:top w:val="nil"/>
              <w:bottom w:val="nil"/>
            </w:tcBorders>
            <w:tcMar>
              <w:top w:w="0" w:type="dxa"/>
              <w:left w:w="0" w:type="dxa"/>
              <w:bottom w:w="0" w:type="dxa"/>
              <w:right w:w="0" w:type="dxa"/>
            </w:tcMar>
            <w:vAlign w:val="center"/>
          </w:tcPr>
          <w:p w14:paraId="42D59781" w14:textId="77777777" w:rsidR="00F841C9" w:rsidRPr="00A77DB1" w:rsidRDefault="00F841C9">
            <w:pPr>
              <w:pStyle w:val="a5"/>
              <w:rPr>
                <w:rFonts w:cs="Helvetica"/>
              </w:rPr>
            </w:pPr>
            <w:r w:rsidRPr="00A77DB1">
              <w:rPr>
                <w:rFonts w:cs="Helvetica Neue"/>
              </w:rPr>
              <w:t>+</w:t>
            </w:r>
          </w:p>
        </w:tc>
      </w:tr>
      <w:tr w:rsidR="00F841C9" w:rsidRPr="00A77DB1" w14:paraId="612D38F8" w14:textId="77777777">
        <w:tc>
          <w:tcPr>
            <w:tcW w:w="1100" w:type="pct"/>
            <w:vMerge/>
            <w:tcBorders>
              <w:top w:val="nil"/>
              <w:bottom w:val="single" w:sz="4" w:space="0" w:color="auto"/>
            </w:tcBorders>
            <w:tcMar>
              <w:top w:w="0" w:type="dxa"/>
              <w:left w:w="0" w:type="dxa"/>
              <w:bottom w:w="0" w:type="dxa"/>
              <w:right w:w="0" w:type="dxa"/>
            </w:tcMar>
            <w:vAlign w:val="center"/>
          </w:tcPr>
          <w:p w14:paraId="0FF4EEE7"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427DC838" w14:textId="77777777" w:rsidR="00F841C9" w:rsidRPr="00A77DB1" w:rsidRDefault="00F841C9">
            <w:pPr>
              <w:pStyle w:val="a5"/>
              <w:rPr>
                <w:rFonts w:cs="Helvetica"/>
              </w:rPr>
            </w:pPr>
            <w:r w:rsidRPr="00A77DB1">
              <w:rPr>
                <w:rFonts w:hint="eastAsia"/>
              </w:rPr>
              <w:t>市区全年用电总量</w:t>
            </w:r>
          </w:p>
        </w:tc>
        <w:tc>
          <w:tcPr>
            <w:tcW w:w="968" w:type="pct"/>
            <w:tcBorders>
              <w:top w:val="nil"/>
              <w:bottom w:val="nil"/>
            </w:tcBorders>
            <w:tcMar>
              <w:top w:w="0" w:type="dxa"/>
              <w:left w:w="0" w:type="dxa"/>
              <w:bottom w:w="0" w:type="dxa"/>
              <w:right w:w="0" w:type="dxa"/>
            </w:tcMar>
            <w:vAlign w:val="center"/>
          </w:tcPr>
          <w:p w14:paraId="6E76DDF0" w14:textId="77777777" w:rsidR="00F841C9" w:rsidRPr="00A77DB1" w:rsidRDefault="00F841C9">
            <w:pPr>
              <w:pStyle w:val="a5"/>
              <w:rPr>
                <w:rFonts w:cs="Helvetica"/>
              </w:rPr>
            </w:pPr>
            <w:r w:rsidRPr="00A77DB1">
              <w:rPr>
                <w:rFonts w:cs="Helvetica Neue"/>
              </w:rPr>
              <w:t>+</w:t>
            </w:r>
          </w:p>
        </w:tc>
      </w:tr>
      <w:tr w:rsidR="00F841C9" w:rsidRPr="00A77DB1" w14:paraId="397AD2CF" w14:textId="77777777">
        <w:tc>
          <w:tcPr>
            <w:tcW w:w="1100" w:type="pct"/>
            <w:vMerge/>
            <w:tcBorders>
              <w:top w:val="nil"/>
              <w:bottom w:val="single" w:sz="4" w:space="0" w:color="auto"/>
            </w:tcBorders>
            <w:tcMar>
              <w:top w:w="0" w:type="dxa"/>
              <w:left w:w="0" w:type="dxa"/>
              <w:bottom w:w="0" w:type="dxa"/>
              <w:right w:w="0" w:type="dxa"/>
            </w:tcMar>
            <w:vAlign w:val="center"/>
          </w:tcPr>
          <w:p w14:paraId="1EEF7ACE"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6446FC36" w14:textId="77777777" w:rsidR="00F841C9" w:rsidRPr="00A77DB1" w:rsidRDefault="00F841C9">
            <w:pPr>
              <w:pStyle w:val="a5"/>
              <w:rPr>
                <w:rFonts w:cs="Helvetica"/>
              </w:rPr>
            </w:pPr>
            <w:r w:rsidRPr="00A77DB1">
              <w:rPr>
                <w:rFonts w:hint="eastAsia"/>
              </w:rPr>
              <w:t>全市天然气供气总量</w:t>
            </w:r>
          </w:p>
        </w:tc>
        <w:tc>
          <w:tcPr>
            <w:tcW w:w="968" w:type="pct"/>
            <w:tcBorders>
              <w:top w:val="nil"/>
              <w:bottom w:val="nil"/>
            </w:tcBorders>
            <w:tcMar>
              <w:top w:w="0" w:type="dxa"/>
              <w:left w:w="0" w:type="dxa"/>
              <w:bottom w:w="0" w:type="dxa"/>
              <w:right w:w="0" w:type="dxa"/>
            </w:tcMar>
            <w:vAlign w:val="center"/>
          </w:tcPr>
          <w:p w14:paraId="1246997C" w14:textId="77777777" w:rsidR="00F841C9" w:rsidRPr="00A77DB1" w:rsidRDefault="00F841C9">
            <w:pPr>
              <w:pStyle w:val="a5"/>
              <w:rPr>
                <w:rFonts w:cs="Helvetica"/>
              </w:rPr>
            </w:pPr>
            <w:r w:rsidRPr="00A77DB1">
              <w:rPr>
                <w:rFonts w:cs="Helvetica Neue"/>
              </w:rPr>
              <w:t>+</w:t>
            </w:r>
          </w:p>
        </w:tc>
      </w:tr>
      <w:tr w:rsidR="00F841C9" w:rsidRPr="00A77DB1" w14:paraId="4CABC568" w14:textId="77777777">
        <w:tc>
          <w:tcPr>
            <w:tcW w:w="1100" w:type="pct"/>
            <w:vMerge/>
            <w:tcBorders>
              <w:top w:val="nil"/>
              <w:bottom w:val="single" w:sz="4" w:space="0" w:color="auto"/>
            </w:tcBorders>
            <w:tcMar>
              <w:top w:w="0" w:type="dxa"/>
              <w:left w:w="0" w:type="dxa"/>
              <w:bottom w:w="0" w:type="dxa"/>
              <w:right w:w="0" w:type="dxa"/>
            </w:tcMar>
            <w:vAlign w:val="center"/>
          </w:tcPr>
          <w:p w14:paraId="37F621D9"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787D42B8" w14:textId="77777777" w:rsidR="00F841C9" w:rsidRPr="00A77DB1" w:rsidRDefault="00F841C9">
            <w:pPr>
              <w:pStyle w:val="a5"/>
              <w:rPr>
                <w:rFonts w:cs="Helvetica"/>
              </w:rPr>
            </w:pPr>
            <w:r w:rsidRPr="00A77DB1">
              <w:rPr>
                <w:rFonts w:hint="eastAsia"/>
              </w:rPr>
              <w:t>全市液化石油气供气总量</w:t>
            </w:r>
          </w:p>
        </w:tc>
        <w:tc>
          <w:tcPr>
            <w:tcW w:w="968" w:type="pct"/>
            <w:tcBorders>
              <w:top w:val="nil"/>
              <w:bottom w:val="nil"/>
            </w:tcBorders>
            <w:tcMar>
              <w:top w:w="0" w:type="dxa"/>
              <w:left w:w="0" w:type="dxa"/>
              <w:bottom w:w="0" w:type="dxa"/>
              <w:right w:w="0" w:type="dxa"/>
            </w:tcMar>
            <w:vAlign w:val="center"/>
          </w:tcPr>
          <w:p w14:paraId="78757238" w14:textId="77777777" w:rsidR="00F841C9" w:rsidRPr="00A77DB1" w:rsidRDefault="00F841C9">
            <w:pPr>
              <w:pStyle w:val="a5"/>
              <w:rPr>
                <w:rFonts w:cs="Helvetica"/>
              </w:rPr>
            </w:pPr>
            <w:r w:rsidRPr="00A77DB1">
              <w:rPr>
                <w:rFonts w:cs="Helvetica Neue"/>
              </w:rPr>
              <w:t>+</w:t>
            </w:r>
          </w:p>
        </w:tc>
      </w:tr>
      <w:tr w:rsidR="00F841C9" w:rsidRPr="00A77DB1" w14:paraId="6AD7F02D" w14:textId="77777777">
        <w:tc>
          <w:tcPr>
            <w:tcW w:w="1100" w:type="pct"/>
            <w:vMerge/>
            <w:tcBorders>
              <w:top w:val="nil"/>
              <w:bottom w:val="single" w:sz="4" w:space="0" w:color="auto"/>
            </w:tcBorders>
            <w:tcMar>
              <w:top w:w="0" w:type="dxa"/>
              <w:left w:w="0" w:type="dxa"/>
              <w:bottom w:w="0" w:type="dxa"/>
              <w:right w:w="0" w:type="dxa"/>
            </w:tcMar>
            <w:vAlign w:val="center"/>
          </w:tcPr>
          <w:p w14:paraId="74C0F262"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291F7E02" w14:textId="77777777" w:rsidR="00F841C9" w:rsidRPr="00A77DB1" w:rsidRDefault="00F841C9">
            <w:pPr>
              <w:pStyle w:val="a5"/>
              <w:rPr>
                <w:rFonts w:cs="Helvetica"/>
              </w:rPr>
            </w:pPr>
            <w:r w:rsidRPr="00A77DB1">
              <w:rPr>
                <w:rFonts w:hint="eastAsia"/>
              </w:rPr>
              <w:t>全市年末实有铺装道路面积</w:t>
            </w:r>
          </w:p>
        </w:tc>
        <w:tc>
          <w:tcPr>
            <w:tcW w:w="968" w:type="pct"/>
            <w:tcBorders>
              <w:top w:val="nil"/>
              <w:bottom w:val="nil"/>
            </w:tcBorders>
            <w:tcMar>
              <w:top w:w="0" w:type="dxa"/>
              <w:left w:w="0" w:type="dxa"/>
              <w:bottom w:w="0" w:type="dxa"/>
              <w:right w:w="0" w:type="dxa"/>
            </w:tcMar>
            <w:vAlign w:val="center"/>
          </w:tcPr>
          <w:p w14:paraId="3831D57D" w14:textId="77777777" w:rsidR="00F841C9" w:rsidRPr="00A77DB1" w:rsidRDefault="00F841C9">
            <w:pPr>
              <w:pStyle w:val="a5"/>
              <w:rPr>
                <w:rFonts w:cs="Helvetica"/>
              </w:rPr>
            </w:pPr>
            <w:r w:rsidRPr="00A77DB1">
              <w:rPr>
                <w:rFonts w:cs="Helvetica Neue"/>
              </w:rPr>
              <w:t>+</w:t>
            </w:r>
          </w:p>
        </w:tc>
      </w:tr>
      <w:tr w:rsidR="00F841C9" w:rsidRPr="00A77DB1" w14:paraId="7C1D3DD1" w14:textId="77777777">
        <w:tc>
          <w:tcPr>
            <w:tcW w:w="1100" w:type="pct"/>
            <w:vMerge/>
            <w:tcBorders>
              <w:top w:val="single" w:sz="4" w:space="0" w:color="auto"/>
              <w:bottom w:val="single" w:sz="4" w:space="0" w:color="auto"/>
            </w:tcBorders>
            <w:tcMar>
              <w:top w:w="0" w:type="dxa"/>
              <w:left w:w="0" w:type="dxa"/>
              <w:bottom w:w="0" w:type="dxa"/>
              <w:right w:w="0" w:type="dxa"/>
            </w:tcMar>
            <w:vAlign w:val="center"/>
          </w:tcPr>
          <w:p w14:paraId="7925F165"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3FAAA40E" w14:textId="77777777" w:rsidR="00F841C9" w:rsidRPr="00A77DB1" w:rsidRDefault="00F841C9">
            <w:pPr>
              <w:pStyle w:val="a5"/>
              <w:rPr>
                <w:rFonts w:cs="Helvetica"/>
              </w:rPr>
            </w:pPr>
            <w:r w:rsidRPr="00A77DB1">
              <w:rPr>
                <w:rFonts w:hint="eastAsia"/>
              </w:rPr>
              <w:t>全市年末实有公共营运汽电车运营量</w:t>
            </w:r>
          </w:p>
        </w:tc>
        <w:tc>
          <w:tcPr>
            <w:tcW w:w="968" w:type="pct"/>
            <w:tcBorders>
              <w:top w:val="nil"/>
              <w:bottom w:val="nil"/>
            </w:tcBorders>
            <w:tcMar>
              <w:top w:w="0" w:type="dxa"/>
              <w:left w:w="0" w:type="dxa"/>
              <w:bottom w:w="0" w:type="dxa"/>
              <w:right w:w="0" w:type="dxa"/>
            </w:tcMar>
            <w:vAlign w:val="center"/>
          </w:tcPr>
          <w:p w14:paraId="10648A60" w14:textId="77777777" w:rsidR="00F841C9" w:rsidRPr="00A77DB1" w:rsidRDefault="00F841C9">
            <w:pPr>
              <w:pStyle w:val="a5"/>
              <w:rPr>
                <w:rFonts w:cs="Helvetica"/>
              </w:rPr>
            </w:pPr>
            <w:r w:rsidRPr="00A77DB1">
              <w:rPr>
                <w:rFonts w:cs="Helvetica Neue"/>
              </w:rPr>
              <w:t>+</w:t>
            </w:r>
          </w:p>
        </w:tc>
      </w:tr>
      <w:tr w:rsidR="00F841C9" w:rsidRPr="00A77DB1" w14:paraId="303F5A01" w14:textId="77777777">
        <w:tc>
          <w:tcPr>
            <w:tcW w:w="1100" w:type="pct"/>
            <w:vMerge/>
            <w:tcBorders>
              <w:bottom w:val="single" w:sz="4" w:space="0" w:color="auto"/>
            </w:tcBorders>
            <w:tcMar>
              <w:top w:w="0" w:type="dxa"/>
              <w:left w:w="0" w:type="dxa"/>
              <w:bottom w:w="0" w:type="dxa"/>
              <w:right w:w="0" w:type="dxa"/>
            </w:tcMar>
            <w:vAlign w:val="center"/>
          </w:tcPr>
          <w:p w14:paraId="08D97CEE" w14:textId="77777777" w:rsidR="00F841C9" w:rsidRPr="00A77DB1" w:rsidRDefault="00F841C9">
            <w:pPr>
              <w:pStyle w:val="a5"/>
              <w:rPr>
                <w:rFonts w:cs="Helvetica"/>
              </w:rPr>
            </w:pPr>
          </w:p>
        </w:tc>
        <w:tc>
          <w:tcPr>
            <w:tcW w:w="2932" w:type="pct"/>
            <w:tcBorders>
              <w:top w:val="nil"/>
              <w:bottom w:val="single" w:sz="4" w:space="0" w:color="auto"/>
            </w:tcBorders>
            <w:tcMar>
              <w:top w:w="0" w:type="dxa"/>
              <w:left w:w="0" w:type="dxa"/>
              <w:bottom w:w="0" w:type="dxa"/>
              <w:right w:w="0" w:type="dxa"/>
            </w:tcMar>
            <w:vAlign w:val="center"/>
          </w:tcPr>
          <w:p w14:paraId="1A9A6FA2" w14:textId="77777777" w:rsidR="00F841C9" w:rsidRPr="00A77DB1" w:rsidRDefault="00F841C9">
            <w:pPr>
              <w:pStyle w:val="a5"/>
              <w:rPr>
                <w:rFonts w:cs="Helvetica"/>
              </w:rPr>
            </w:pPr>
            <w:r w:rsidRPr="00A77DB1">
              <w:rPr>
                <w:rFonts w:hint="eastAsia"/>
              </w:rPr>
              <w:t>全市年末实有出租汽车</w:t>
            </w:r>
          </w:p>
        </w:tc>
        <w:tc>
          <w:tcPr>
            <w:tcW w:w="968" w:type="pct"/>
            <w:tcBorders>
              <w:top w:val="nil"/>
              <w:bottom w:val="single" w:sz="4" w:space="0" w:color="auto"/>
            </w:tcBorders>
            <w:tcMar>
              <w:top w:w="0" w:type="dxa"/>
              <w:left w:w="0" w:type="dxa"/>
              <w:bottom w:w="0" w:type="dxa"/>
              <w:right w:w="0" w:type="dxa"/>
            </w:tcMar>
            <w:vAlign w:val="center"/>
          </w:tcPr>
          <w:p w14:paraId="31B96408" w14:textId="77777777" w:rsidR="00F841C9" w:rsidRPr="00A77DB1" w:rsidRDefault="00F841C9">
            <w:pPr>
              <w:pStyle w:val="a5"/>
              <w:rPr>
                <w:rFonts w:cs="Helvetica"/>
              </w:rPr>
            </w:pPr>
            <w:r w:rsidRPr="00A77DB1">
              <w:rPr>
                <w:rFonts w:cs="Helvetica Neue"/>
              </w:rPr>
              <w:t>+</w:t>
            </w:r>
          </w:p>
        </w:tc>
      </w:tr>
      <w:tr w:rsidR="00F841C9" w:rsidRPr="00A77DB1" w14:paraId="0ED36C6D" w14:textId="77777777">
        <w:tc>
          <w:tcPr>
            <w:tcW w:w="1100" w:type="pct"/>
            <w:vMerge w:val="restart"/>
            <w:tcBorders>
              <w:top w:val="single" w:sz="4" w:space="0" w:color="auto"/>
            </w:tcBorders>
            <w:tcMar>
              <w:top w:w="0" w:type="dxa"/>
              <w:left w:w="0" w:type="dxa"/>
              <w:bottom w:w="0" w:type="dxa"/>
              <w:right w:w="0" w:type="dxa"/>
            </w:tcMar>
            <w:vAlign w:val="center"/>
          </w:tcPr>
          <w:p w14:paraId="096C9CB4" w14:textId="77777777" w:rsidR="00F841C9" w:rsidRPr="00A77DB1" w:rsidRDefault="00F841C9">
            <w:pPr>
              <w:pStyle w:val="a5"/>
              <w:rPr>
                <w:rFonts w:cs="Helvetica"/>
              </w:rPr>
            </w:pPr>
            <w:r w:rsidRPr="00A77DB1">
              <w:rPr>
                <w:rFonts w:hint="eastAsia"/>
              </w:rPr>
              <w:t>社会服务指标</w:t>
            </w:r>
          </w:p>
        </w:tc>
        <w:tc>
          <w:tcPr>
            <w:tcW w:w="2932" w:type="pct"/>
            <w:tcBorders>
              <w:top w:val="single" w:sz="4" w:space="0" w:color="auto"/>
            </w:tcBorders>
            <w:tcMar>
              <w:top w:w="0" w:type="dxa"/>
              <w:left w:w="0" w:type="dxa"/>
              <w:bottom w:w="0" w:type="dxa"/>
              <w:right w:w="0" w:type="dxa"/>
            </w:tcMar>
            <w:vAlign w:val="center"/>
          </w:tcPr>
          <w:p w14:paraId="26C44BAE" w14:textId="77777777" w:rsidR="00F841C9" w:rsidRPr="00A77DB1" w:rsidRDefault="00F841C9">
            <w:pPr>
              <w:pStyle w:val="a5"/>
              <w:rPr>
                <w:rFonts w:cs="Helvetica"/>
              </w:rPr>
            </w:pPr>
            <w:r w:rsidRPr="00A77DB1">
              <w:rPr>
                <w:rFonts w:hint="eastAsia"/>
              </w:rPr>
              <w:t>国内发明专利申请量</w:t>
            </w:r>
          </w:p>
        </w:tc>
        <w:tc>
          <w:tcPr>
            <w:tcW w:w="968" w:type="pct"/>
            <w:tcBorders>
              <w:top w:val="single" w:sz="4" w:space="0" w:color="auto"/>
            </w:tcBorders>
            <w:tcMar>
              <w:top w:w="0" w:type="dxa"/>
              <w:left w:w="0" w:type="dxa"/>
              <w:bottom w:w="0" w:type="dxa"/>
              <w:right w:w="0" w:type="dxa"/>
            </w:tcMar>
            <w:vAlign w:val="center"/>
          </w:tcPr>
          <w:p w14:paraId="53982515" w14:textId="77777777" w:rsidR="00F841C9" w:rsidRPr="00A77DB1" w:rsidRDefault="00F841C9">
            <w:pPr>
              <w:pStyle w:val="a5"/>
              <w:rPr>
                <w:rFonts w:cs="Helvetica"/>
              </w:rPr>
            </w:pPr>
            <w:r w:rsidRPr="00A77DB1">
              <w:rPr>
                <w:rFonts w:cs="Helvetica Neue"/>
              </w:rPr>
              <w:t>+</w:t>
            </w:r>
          </w:p>
        </w:tc>
      </w:tr>
      <w:tr w:rsidR="00F841C9" w:rsidRPr="00A77DB1" w14:paraId="7245FABD" w14:textId="77777777">
        <w:tc>
          <w:tcPr>
            <w:tcW w:w="1100" w:type="pct"/>
            <w:vMerge/>
            <w:tcMar>
              <w:top w:w="0" w:type="dxa"/>
              <w:left w:w="0" w:type="dxa"/>
              <w:bottom w:w="0" w:type="dxa"/>
              <w:right w:w="0" w:type="dxa"/>
            </w:tcMar>
            <w:vAlign w:val="center"/>
          </w:tcPr>
          <w:p w14:paraId="5FF3443F" w14:textId="77777777" w:rsidR="00F841C9" w:rsidRPr="00A77DB1" w:rsidRDefault="00F841C9">
            <w:pPr>
              <w:pStyle w:val="a5"/>
              <w:rPr>
                <w:rFonts w:cs="Helvetica"/>
              </w:rPr>
            </w:pPr>
          </w:p>
        </w:tc>
        <w:tc>
          <w:tcPr>
            <w:tcW w:w="2932" w:type="pct"/>
            <w:tcMar>
              <w:top w:w="0" w:type="dxa"/>
              <w:left w:w="0" w:type="dxa"/>
              <w:bottom w:w="0" w:type="dxa"/>
              <w:right w:w="0" w:type="dxa"/>
            </w:tcMar>
            <w:vAlign w:val="center"/>
          </w:tcPr>
          <w:p w14:paraId="128E1D00" w14:textId="77777777" w:rsidR="00F841C9" w:rsidRPr="00A77DB1" w:rsidRDefault="00F841C9">
            <w:pPr>
              <w:pStyle w:val="a5"/>
              <w:rPr>
                <w:rFonts w:cs="Helvetica"/>
              </w:rPr>
            </w:pPr>
            <w:r w:rsidRPr="00A77DB1">
              <w:rPr>
                <w:rFonts w:hint="eastAsia"/>
              </w:rPr>
              <w:t>年末金融机构人民币各项贷款余额</w:t>
            </w:r>
          </w:p>
        </w:tc>
        <w:tc>
          <w:tcPr>
            <w:tcW w:w="968" w:type="pct"/>
            <w:tcMar>
              <w:top w:w="0" w:type="dxa"/>
              <w:left w:w="0" w:type="dxa"/>
              <w:bottom w:w="0" w:type="dxa"/>
              <w:right w:w="0" w:type="dxa"/>
            </w:tcMar>
            <w:vAlign w:val="center"/>
          </w:tcPr>
          <w:p w14:paraId="70FB42FE" w14:textId="77777777" w:rsidR="00F841C9" w:rsidRPr="00A77DB1" w:rsidRDefault="00F841C9">
            <w:pPr>
              <w:pStyle w:val="a5"/>
              <w:rPr>
                <w:rFonts w:cs="Helvetica"/>
              </w:rPr>
            </w:pPr>
            <w:r w:rsidRPr="00A77DB1">
              <w:rPr>
                <w:rFonts w:cs="Helvetica Neue"/>
              </w:rPr>
              <w:t>+</w:t>
            </w:r>
          </w:p>
        </w:tc>
      </w:tr>
      <w:tr w:rsidR="00F841C9" w:rsidRPr="00A77DB1" w14:paraId="179C17E8" w14:textId="77777777">
        <w:tc>
          <w:tcPr>
            <w:tcW w:w="1100" w:type="pct"/>
            <w:vMerge/>
            <w:tcMar>
              <w:top w:w="0" w:type="dxa"/>
              <w:left w:w="0" w:type="dxa"/>
              <w:bottom w:w="0" w:type="dxa"/>
              <w:right w:w="0" w:type="dxa"/>
            </w:tcMar>
            <w:vAlign w:val="center"/>
          </w:tcPr>
          <w:p w14:paraId="01B1173B" w14:textId="77777777" w:rsidR="00F841C9" w:rsidRPr="00A77DB1" w:rsidRDefault="00F841C9">
            <w:pPr>
              <w:pStyle w:val="a5"/>
              <w:rPr>
                <w:rFonts w:cs="Helvetica"/>
              </w:rPr>
            </w:pPr>
          </w:p>
        </w:tc>
        <w:tc>
          <w:tcPr>
            <w:tcW w:w="2932" w:type="pct"/>
            <w:tcMar>
              <w:top w:w="0" w:type="dxa"/>
              <w:left w:w="0" w:type="dxa"/>
              <w:bottom w:w="0" w:type="dxa"/>
              <w:right w:w="0" w:type="dxa"/>
            </w:tcMar>
            <w:vAlign w:val="center"/>
          </w:tcPr>
          <w:p w14:paraId="01D4DB93" w14:textId="77777777" w:rsidR="00F841C9" w:rsidRPr="00A77DB1" w:rsidRDefault="00F841C9">
            <w:pPr>
              <w:pStyle w:val="a5"/>
              <w:rPr>
                <w:rFonts w:cs="Helvetica"/>
              </w:rPr>
            </w:pPr>
            <w:r w:rsidRPr="00A77DB1">
              <w:rPr>
                <w:rFonts w:hint="eastAsia"/>
              </w:rPr>
              <w:t>普通本专科在校学生数</w:t>
            </w:r>
          </w:p>
        </w:tc>
        <w:tc>
          <w:tcPr>
            <w:tcW w:w="968" w:type="pct"/>
            <w:tcMar>
              <w:top w:w="0" w:type="dxa"/>
              <w:left w:w="0" w:type="dxa"/>
              <w:bottom w:w="0" w:type="dxa"/>
              <w:right w:w="0" w:type="dxa"/>
            </w:tcMar>
            <w:vAlign w:val="center"/>
          </w:tcPr>
          <w:p w14:paraId="5DF83F2A" w14:textId="77777777" w:rsidR="00F841C9" w:rsidRPr="00A77DB1" w:rsidRDefault="00F841C9">
            <w:pPr>
              <w:pStyle w:val="a5"/>
              <w:rPr>
                <w:rFonts w:cs="Helvetica"/>
              </w:rPr>
            </w:pPr>
            <w:r w:rsidRPr="00A77DB1">
              <w:rPr>
                <w:rFonts w:cs="Helvetica Neue"/>
              </w:rPr>
              <w:t>+</w:t>
            </w:r>
          </w:p>
        </w:tc>
      </w:tr>
      <w:tr w:rsidR="00F841C9" w:rsidRPr="00A77DB1" w14:paraId="2322208B" w14:textId="77777777">
        <w:tc>
          <w:tcPr>
            <w:tcW w:w="1100" w:type="pct"/>
            <w:vMerge/>
            <w:tcMar>
              <w:top w:w="0" w:type="dxa"/>
              <w:left w:w="0" w:type="dxa"/>
              <w:bottom w:w="0" w:type="dxa"/>
              <w:right w:w="0" w:type="dxa"/>
            </w:tcMar>
            <w:vAlign w:val="center"/>
          </w:tcPr>
          <w:p w14:paraId="5A4DCF75" w14:textId="77777777" w:rsidR="00F841C9" w:rsidRPr="00A77DB1" w:rsidRDefault="00F841C9">
            <w:pPr>
              <w:pStyle w:val="a5"/>
              <w:rPr>
                <w:rFonts w:cs="Helvetica"/>
              </w:rPr>
            </w:pPr>
          </w:p>
        </w:tc>
        <w:tc>
          <w:tcPr>
            <w:tcW w:w="2932" w:type="pct"/>
            <w:tcMar>
              <w:top w:w="0" w:type="dxa"/>
              <w:left w:w="0" w:type="dxa"/>
              <w:bottom w:w="0" w:type="dxa"/>
              <w:right w:w="0" w:type="dxa"/>
            </w:tcMar>
            <w:vAlign w:val="center"/>
          </w:tcPr>
          <w:p w14:paraId="761CB3D6" w14:textId="77777777" w:rsidR="00F841C9" w:rsidRPr="00A77DB1" w:rsidRDefault="00F841C9">
            <w:pPr>
              <w:pStyle w:val="a5"/>
              <w:rPr>
                <w:rFonts w:cs="Helvetica"/>
              </w:rPr>
            </w:pPr>
            <w:r w:rsidRPr="00A77DB1">
              <w:rPr>
                <w:rFonts w:hint="eastAsia"/>
              </w:rPr>
              <w:t>医院卫生院床位数</w:t>
            </w:r>
          </w:p>
        </w:tc>
        <w:tc>
          <w:tcPr>
            <w:tcW w:w="968" w:type="pct"/>
            <w:tcMar>
              <w:top w:w="0" w:type="dxa"/>
              <w:left w:w="0" w:type="dxa"/>
              <w:bottom w:w="0" w:type="dxa"/>
              <w:right w:w="0" w:type="dxa"/>
            </w:tcMar>
            <w:vAlign w:val="center"/>
          </w:tcPr>
          <w:p w14:paraId="462C0E01" w14:textId="77777777" w:rsidR="00F841C9" w:rsidRPr="00A77DB1" w:rsidRDefault="00F841C9">
            <w:pPr>
              <w:pStyle w:val="a5"/>
              <w:rPr>
                <w:rFonts w:cs="Helvetica"/>
              </w:rPr>
            </w:pPr>
            <w:r w:rsidRPr="00A77DB1">
              <w:rPr>
                <w:rFonts w:cs="Helvetica Neue"/>
              </w:rPr>
              <w:t>+</w:t>
            </w:r>
          </w:p>
        </w:tc>
      </w:tr>
      <w:tr w:rsidR="00F841C9" w:rsidRPr="00A77DB1" w14:paraId="594E53F1" w14:textId="77777777">
        <w:tc>
          <w:tcPr>
            <w:tcW w:w="1100" w:type="pct"/>
            <w:vMerge/>
            <w:tcBorders>
              <w:bottom w:val="single" w:sz="4" w:space="0" w:color="auto"/>
            </w:tcBorders>
            <w:tcMar>
              <w:top w:w="0" w:type="dxa"/>
              <w:left w:w="0" w:type="dxa"/>
              <w:bottom w:w="0" w:type="dxa"/>
              <w:right w:w="0" w:type="dxa"/>
            </w:tcMar>
            <w:vAlign w:val="center"/>
          </w:tcPr>
          <w:p w14:paraId="6F4748B7" w14:textId="77777777" w:rsidR="00F841C9" w:rsidRPr="00A77DB1" w:rsidRDefault="00F841C9">
            <w:pPr>
              <w:pStyle w:val="a5"/>
              <w:rPr>
                <w:rFonts w:cs="Helvetica"/>
              </w:rPr>
            </w:pPr>
          </w:p>
        </w:tc>
        <w:tc>
          <w:tcPr>
            <w:tcW w:w="2932" w:type="pct"/>
            <w:tcBorders>
              <w:bottom w:val="single" w:sz="4" w:space="0" w:color="auto"/>
            </w:tcBorders>
            <w:tcMar>
              <w:top w:w="0" w:type="dxa"/>
              <w:left w:w="0" w:type="dxa"/>
              <w:bottom w:w="0" w:type="dxa"/>
              <w:right w:w="0" w:type="dxa"/>
            </w:tcMar>
            <w:vAlign w:val="center"/>
          </w:tcPr>
          <w:p w14:paraId="1CBD749E" w14:textId="77777777" w:rsidR="00F841C9" w:rsidRPr="00A77DB1" w:rsidRDefault="00F841C9">
            <w:pPr>
              <w:pStyle w:val="a5"/>
              <w:rPr>
                <w:rFonts w:cs="Helvetica"/>
              </w:rPr>
            </w:pPr>
            <w:r w:rsidRPr="00A77DB1">
              <w:rPr>
                <w:rFonts w:hint="eastAsia"/>
              </w:rPr>
              <w:t>城镇职工基本养老保险参保人数</w:t>
            </w:r>
          </w:p>
        </w:tc>
        <w:tc>
          <w:tcPr>
            <w:tcW w:w="968" w:type="pct"/>
            <w:tcBorders>
              <w:bottom w:val="single" w:sz="4" w:space="0" w:color="auto"/>
            </w:tcBorders>
            <w:tcMar>
              <w:top w:w="0" w:type="dxa"/>
              <w:left w:w="0" w:type="dxa"/>
              <w:bottom w:w="0" w:type="dxa"/>
              <w:right w:w="0" w:type="dxa"/>
            </w:tcMar>
            <w:vAlign w:val="center"/>
          </w:tcPr>
          <w:p w14:paraId="2B2F86AD" w14:textId="77777777" w:rsidR="00F841C9" w:rsidRPr="00A77DB1" w:rsidRDefault="00F841C9">
            <w:pPr>
              <w:pStyle w:val="a5"/>
              <w:rPr>
                <w:rFonts w:cs="Helvetica"/>
              </w:rPr>
            </w:pPr>
            <w:r w:rsidRPr="00A77DB1">
              <w:rPr>
                <w:rFonts w:cs="Helvetica Neue"/>
              </w:rPr>
              <w:t>+</w:t>
            </w:r>
          </w:p>
        </w:tc>
      </w:tr>
      <w:tr w:rsidR="00F841C9" w:rsidRPr="00A77DB1" w14:paraId="37C4BE23" w14:textId="77777777">
        <w:tc>
          <w:tcPr>
            <w:tcW w:w="1100" w:type="pct"/>
            <w:vMerge w:val="restart"/>
            <w:tcBorders>
              <w:top w:val="single" w:sz="4" w:space="0" w:color="auto"/>
              <w:bottom w:val="nil"/>
            </w:tcBorders>
            <w:tcMar>
              <w:top w:w="0" w:type="dxa"/>
              <w:left w:w="0" w:type="dxa"/>
              <w:bottom w:w="0" w:type="dxa"/>
              <w:right w:w="0" w:type="dxa"/>
            </w:tcMar>
            <w:vAlign w:val="center"/>
          </w:tcPr>
          <w:p w14:paraId="2CF72E20" w14:textId="77777777" w:rsidR="00F841C9" w:rsidRPr="00A77DB1" w:rsidRDefault="00F841C9">
            <w:pPr>
              <w:pStyle w:val="a5"/>
              <w:rPr>
                <w:rFonts w:cs="Helvetica"/>
              </w:rPr>
            </w:pPr>
            <w:r w:rsidRPr="00A77DB1">
              <w:rPr>
                <w:rFonts w:hint="eastAsia"/>
              </w:rPr>
              <w:t>软环境指标</w:t>
            </w:r>
          </w:p>
        </w:tc>
        <w:tc>
          <w:tcPr>
            <w:tcW w:w="2932" w:type="pct"/>
            <w:tcBorders>
              <w:top w:val="single" w:sz="4" w:space="0" w:color="auto"/>
              <w:bottom w:val="nil"/>
            </w:tcBorders>
            <w:tcMar>
              <w:top w:w="0" w:type="dxa"/>
              <w:left w:w="0" w:type="dxa"/>
              <w:bottom w:w="0" w:type="dxa"/>
              <w:right w:w="0" w:type="dxa"/>
            </w:tcMar>
            <w:vAlign w:val="center"/>
          </w:tcPr>
          <w:p w14:paraId="21B158D8" w14:textId="77777777" w:rsidR="00F841C9" w:rsidRPr="00A77DB1" w:rsidRDefault="00F841C9">
            <w:pPr>
              <w:pStyle w:val="a5"/>
              <w:rPr>
                <w:rFonts w:cs="Helvetica"/>
              </w:rPr>
            </w:pPr>
            <w:r w:rsidRPr="00A77DB1">
              <w:rPr>
                <w:rFonts w:hint="eastAsia"/>
              </w:rPr>
              <w:t>规模以上内资企业数</w:t>
            </w:r>
          </w:p>
        </w:tc>
        <w:tc>
          <w:tcPr>
            <w:tcW w:w="968" w:type="pct"/>
            <w:tcBorders>
              <w:top w:val="single" w:sz="4" w:space="0" w:color="auto"/>
              <w:bottom w:val="nil"/>
            </w:tcBorders>
            <w:tcMar>
              <w:top w:w="0" w:type="dxa"/>
              <w:left w:w="0" w:type="dxa"/>
              <w:bottom w:w="0" w:type="dxa"/>
              <w:right w:w="0" w:type="dxa"/>
            </w:tcMar>
            <w:vAlign w:val="center"/>
          </w:tcPr>
          <w:p w14:paraId="2BAA1A6E" w14:textId="77777777" w:rsidR="00F841C9" w:rsidRPr="00A77DB1" w:rsidRDefault="00F841C9">
            <w:pPr>
              <w:pStyle w:val="a5"/>
              <w:rPr>
                <w:rFonts w:cs="Helvetica"/>
              </w:rPr>
            </w:pPr>
            <w:r w:rsidRPr="00A77DB1">
              <w:rPr>
                <w:rFonts w:cs="Helvetica Neue"/>
              </w:rPr>
              <w:t>+</w:t>
            </w:r>
          </w:p>
        </w:tc>
      </w:tr>
      <w:tr w:rsidR="00F841C9" w:rsidRPr="00A77DB1" w14:paraId="15726177" w14:textId="77777777">
        <w:tc>
          <w:tcPr>
            <w:tcW w:w="1100" w:type="pct"/>
            <w:vMerge/>
            <w:tcBorders>
              <w:top w:val="nil"/>
              <w:bottom w:val="nil"/>
            </w:tcBorders>
            <w:tcMar>
              <w:top w:w="0" w:type="dxa"/>
              <w:left w:w="0" w:type="dxa"/>
              <w:bottom w:w="0" w:type="dxa"/>
              <w:right w:w="0" w:type="dxa"/>
            </w:tcMar>
            <w:vAlign w:val="center"/>
          </w:tcPr>
          <w:p w14:paraId="11BF05D5"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684F69EF" w14:textId="77777777" w:rsidR="00F841C9" w:rsidRPr="00A77DB1" w:rsidRDefault="00F841C9">
            <w:pPr>
              <w:pStyle w:val="a5"/>
              <w:rPr>
                <w:rFonts w:cs="Helvetica"/>
              </w:rPr>
            </w:pPr>
            <w:r w:rsidRPr="00A77DB1">
              <w:rPr>
                <w:rFonts w:hint="eastAsia"/>
              </w:rPr>
              <w:t>利税总额</w:t>
            </w:r>
          </w:p>
        </w:tc>
        <w:tc>
          <w:tcPr>
            <w:tcW w:w="968" w:type="pct"/>
            <w:tcBorders>
              <w:top w:val="nil"/>
              <w:bottom w:val="nil"/>
            </w:tcBorders>
            <w:tcMar>
              <w:top w:w="0" w:type="dxa"/>
              <w:left w:w="0" w:type="dxa"/>
              <w:bottom w:w="0" w:type="dxa"/>
              <w:right w:w="0" w:type="dxa"/>
            </w:tcMar>
            <w:vAlign w:val="center"/>
          </w:tcPr>
          <w:p w14:paraId="499FE072" w14:textId="77777777" w:rsidR="00F841C9" w:rsidRPr="00A77DB1" w:rsidRDefault="00F841C9">
            <w:pPr>
              <w:pStyle w:val="a5"/>
              <w:rPr>
                <w:rFonts w:cs="Helvetica"/>
              </w:rPr>
            </w:pPr>
            <w:r w:rsidRPr="00A77DB1">
              <w:rPr>
                <w:rFonts w:cs="Helvetica Neue"/>
              </w:rPr>
              <w:t>+</w:t>
            </w:r>
          </w:p>
        </w:tc>
      </w:tr>
      <w:tr w:rsidR="00F841C9" w:rsidRPr="00A77DB1" w14:paraId="0BD6986F" w14:textId="77777777">
        <w:tc>
          <w:tcPr>
            <w:tcW w:w="1100" w:type="pct"/>
            <w:vMerge/>
            <w:tcBorders>
              <w:top w:val="nil"/>
              <w:bottom w:val="nil"/>
            </w:tcBorders>
            <w:tcMar>
              <w:top w:w="0" w:type="dxa"/>
              <w:left w:w="0" w:type="dxa"/>
              <w:bottom w:w="0" w:type="dxa"/>
              <w:right w:w="0" w:type="dxa"/>
            </w:tcMar>
            <w:vAlign w:val="center"/>
          </w:tcPr>
          <w:p w14:paraId="6011C2DB"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246D4758" w14:textId="77777777" w:rsidR="00F841C9" w:rsidRPr="00A77DB1" w:rsidRDefault="00F841C9">
            <w:pPr>
              <w:pStyle w:val="a5"/>
              <w:rPr>
                <w:rFonts w:cs="Helvetica"/>
              </w:rPr>
            </w:pPr>
            <w:r w:rsidRPr="00A77DB1">
              <w:rPr>
                <w:rFonts w:hint="eastAsia"/>
              </w:rPr>
              <w:t>全市外商实际投资额</w:t>
            </w:r>
          </w:p>
        </w:tc>
        <w:tc>
          <w:tcPr>
            <w:tcW w:w="968" w:type="pct"/>
            <w:tcBorders>
              <w:top w:val="nil"/>
              <w:bottom w:val="nil"/>
            </w:tcBorders>
            <w:tcMar>
              <w:top w:w="0" w:type="dxa"/>
              <w:left w:w="0" w:type="dxa"/>
              <w:bottom w:w="0" w:type="dxa"/>
              <w:right w:w="0" w:type="dxa"/>
            </w:tcMar>
            <w:vAlign w:val="center"/>
          </w:tcPr>
          <w:p w14:paraId="0F56B125" w14:textId="77777777" w:rsidR="00F841C9" w:rsidRPr="00A77DB1" w:rsidRDefault="00F841C9">
            <w:pPr>
              <w:pStyle w:val="a5"/>
              <w:rPr>
                <w:rFonts w:cs="Helvetica"/>
              </w:rPr>
            </w:pPr>
            <w:r w:rsidRPr="00A77DB1">
              <w:rPr>
                <w:rFonts w:cs="Helvetica Neue"/>
              </w:rPr>
              <w:t>+</w:t>
            </w:r>
          </w:p>
        </w:tc>
      </w:tr>
      <w:tr w:rsidR="00F841C9" w:rsidRPr="00A77DB1" w14:paraId="6A949540" w14:textId="77777777">
        <w:tc>
          <w:tcPr>
            <w:tcW w:w="1100" w:type="pct"/>
            <w:vMerge/>
            <w:tcBorders>
              <w:top w:val="nil"/>
              <w:bottom w:val="single" w:sz="4" w:space="0" w:color="auto"/>
            </w:tcBorders>
            <w:tcMar>
              <w:top w:w="0" w:type="dxa"/>
              <w:left w:w="0" w:type="dxa"/>
              <w:bottom w:w="0" w:type="dxa"/>
              <w:right w:w="0" w:type="dxa"/>
            </w:tcMar>
            <w:vAlign w:val="center"/>
          </w:tcPr>
          <w:p w14:paraId="42A29272" w14:textId="77777777" w:rsidR="00F841C9" w:rsidRPr="00A77DB1" w:rsidRDefault="00F841C9">
            <w:pPr>
              <w:pStyle w:val="a5"/>
              <w:rPr>
                <w:rFonts w:cs="Helvetica"/>
              </w:rPr>
            </w:pPr>
          </w:p>
        </w:tc>
        <w:tc>
          <w:tcPr>
            <w:tcW w:w="2932" w:type="pct"/>
            <w:tcBorders>
              <w:top w:val="nil"/>
              <w:bottom w:val="single" w:sz="4" w:space="0" w:color="auto"/>
            </w:tcBorders>
            <w:tcMar>
              <w:top w:w="0" w:type="dxa"/>
              <w:left w:w="0" w:type="dxa"/>
              <w:bottom w:w="0" w:type="dxa"/>
              <w:right w:w="0" w:type="dxa"/>
            </w:tcMar>
            <w:vAlign w:val="center"/>
          </w:tcPr>
          <w:p w14:paraId="71D8FB20" w14:textId="77777777" w:rsidR="00F841C9" w:rsidRPr="00A77DB1" w:rsidRDefault="00F841C9">
            <w:pPr>
              <w:pStyle w:val="a5"/>
              <w:rPr>
                <w:rFonts w:cs="Helvetica"/>
              </w:rPr>
            </w:pPr>
            <w:r w:rsidRPr="00A77DB1">
              <w:rPr>
                <w:rFonts w:hint="eastAsia"/>
              </w:rPr>
              <w:t>地方一般公共预算支出</w:t>
            </w:r>
          </w:p>
        </w:tc>
        <w:tc>
          <w:tcPr>
            <w:tcW w:w="968" w:type="pct"/>
            <w:tcBorders>
              <w:top w:val="nil"/>
              <w:bottom w:val="single" w:sz="4" w:space="0" w:color="auto"/>
            </w:tcBorders>
            <w:tcMar>
              <w:top w:w="0" w:type="dxa"/>
              <w:left w:w="0" w:type="dxa"/>
              <w:bottom w:w="0" w:type="dxa"/>
              <w:right w:w="0" w:type="dxa"/>
            </w:tcMar>
            <w:vAlign w:val="center"/>
          </w:tcPr>
          <w:p w14:paraId="2C26E10E" w14:textId="77777777" w:rsidR="00F841C9" w:rsidRPr="00A77DB1" w:rsidRDefault="00F841C9">
            <w:pPr>
              <w:pStyle w:val="a5"/>
              <w:rPr>
                <w:rFonts w:cs="Helvetica"/>
              </w:rPr>
            </w:pPr>
            <w:r w:rsidRPr="00A77DB1">
              <w:rPr>
                <w:rFonts w:cs="Helvetica Neue"/>
              </w:rPr>
              <w:t>+</w:t>
            </w:r>
          </w:p>
        </w:tc>
      </w:tr>
      <w:tr w:rsidR="00F841C9" w:rsidRPr="00A77DB1" w14:paraId="6AF4CAD2" w14:textId="77777777">
        <w:tc>
          <w:tcPr>
            <w:tcW w:w="1100" w:type="pct"/>
            <w:vMerge w:val="restart"/>
            <w:tcBorders>
              <w:top w:val="single" w:sz="4" w:space="0" w:color="auto"/>
              <w:bottom w:val="nil"/>
            </w:tcBorders>
            <w:tcMar>
              <w:top w:w="0" w:type="dxa"/>
              <w:left w:w="0" w:type="dxa"/>
              <w:bottom w:w="0" w:type="dxa"/>
              <w:right w:w="0" w:type="dxa"/>
            </w:tcMar>
            <w:vAlign w:val="center"/>
          </w:tcPr>
          <w:p w14:paraId="612E96CF" w14:textId="77777777" w:rsidR="00F841C9" w:rsidRPr="00A77DB1" w:rsidRDefault="00F841C9">
            <w:pPr>
              <w:pStyle w:val="a5"/>
              <w:rPr>
                <w:rFonts w:cs="Helvetica"/>
              </w:rPr>
            </w:pPr>
            <w:r w:rsidRPr="00A77DB1">
              <w:rPr>
                <w:rFonts w:hint="eastAsia"/>
              </w:rPr>
              <w:t>生态环境指标</w:t>
            </w:r>
          </w:p>
        </w:tc>
        <w:tc>
          <w:tcPr>
            <w:tcW w:w="2932" w:type="pct"/>
            <w:tcBorders>
              <w:top w:val="single" w:sz="4" w:space="0" w:color="auto"/>
              <w:bottom w:val="nil"/>
            </w:tcBorders>
            <w:tcMar>
              <w:top w:w="0" w:type="dxa"/>
              <w:left w:w="0" w:type="dxa"/>
              <w:bottom w:w="0" w:type="dxa"/>
              <w:right w:w="0" w:type="dxa"/>
            </w:tcMar>
            <w:vAlign w:val="center"/>
          </w:tcPr>
          <w:p w14:paraId="535C65E1" w14:textId="77777777" w:rsidR="00F841C9" w:rsidRPr="00A77DB1" w:rsidRDefault="00F841C9">
            <w:pPr>
              <w:pStyle w:val="a5"/>
              <w:rPr>
                <w:rFonts w:cs="Helvetica"/>
              </w:rPr>
            </w:pPr>
            <w:r w:rsidRPr="00A77DB1">
              <w:rPr>
                <w:rFonts w:hint="eastAsia"/>
              </w:rPr>
              <w:t>工业二氧化硫排放量</w:t>
            </w:r>
          </w:p>
        </w:tc>
        <w:tc>
          <w:tcPr>
            <w:tcW w:w="968" w:type="pct"/>
            <w:tcBorders>
              <w:top w:val="single" w:sz="4" w:space="0" w:color="auto"/>
              <w:bottom w:val="nil"/>
            </w:tcBorders>
            <w:tcMar>
              <w:top w:w="0" w:type="dxa"/>
              <w:left w:w="0" w:type="dxa"/>
              <w:bottom w:w="0" w:type="dxa"/>
              <w:right w:w="0" w:type="dxa"/>
            </w:tcMar>
            <w:vAlign w:val="center"/>
          </w:tcPr>
          <w:p w14:paraId="1ABD4B0C" w14:textId="77777777" w:rsidR="00F841C9" w:rsidRPr="00A77DB1" w:rsidRDefault="00F841C9">
            <w:pPr>
              <w:pStyle w:val="a5"/>
              <w:rPr>
                <w:rFonts w:cs="Helvetica"/>
              </w:rPr>
            </w:pPr>
            <w:r w:rsidRPr="00A77DB1">
              <w:rPr>
                <w:rFonts w:cs="Helvetica Neue"/>
              </w:rPr>
              <w:t>-</w:t>
            </w:r>
          </w:p>
        </w:tc>
      </w:tr>
      <w:tr w:rsidR="00F841C9" w:rsidRPr="00A77DB1" w14:paraId="41BFA461" w14:textId="77777777">
        <w:tc>
          <w:tcPr>
            <w:tcW w:w="1100" w:type="pct"/>
            <w:vMerge/>
            <w:tcBorders>
              <w:top w:val="nil"/>
              <w:bottom w:val="nil"/>
            </w:tcBorders>
            <w:tcMar>
              <w:top w:w="0" w:type="dxa"/>
              <w:left w:w="0" w:type="dxa"/>
              <w:bottom w:w="0" w:type="dxa"/>
              <w:right w:w="0" w:type="dxa"/>
            </w:tcMar>
            <w:vAlign w:val="center"/>
          </w:tcPr>
          <w:p w14:paraId="4C15D4B9"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7C8E8F8D" w14:textId="77777777" w:rsidR="00F841C9" w:rsidRPr="00A77DB1" w:rsidRDefault="00F841C9">
            <w:pPr>
              <w:pStyle w:val="a5"/>
              <w:rPr>
                <w:rFonts w:cs="Helvetica"/>
              </w:rPr>
            </w:pPr>
            <w:r w:rsidRPr="00A77DB1">
              <w:rPr>
                <w:rFonts w:hint="eastAsia"/>
              </w:rPr>
              <w:t>工业氮氧化物排放量</w:t>
            </w:r>
          </w:p>
        </w:tc>
        <w:tc>
          <w:tcPr>
            <w:tcW w:w="968" w:type="pct"/>
            <w:tcBorders>
              <w:top w:val="nil"/>
              <w:bottom w:val="nil"/>
            </w:tcBorders>
            <w:tcMar>
              <w:top w:w="0" w:type="dxa"/>
              <w:left w:w="0" w:type="dxa"/>
              <w:bottom w:w="0" w:type="dxa"/>
              <w:right w:w="0" w:type="dxa"/>
            </w:tcMar>
            <w:vAlign w:val="center"/>
          </w:tcPr>
          <w:p w14:paraId="042605F8" w14:textId="77777777" w:rsidR="00F841C9" w:rsidRPr="00A77DB1" w:rsidRDefault="00F841C9">
            <w:pPr>
              <w:pStyle w:val="a5"/>
              <w:rPr>
                <w:rFonts w:cs="Helvetica"/>
              </w:rPr>
            </w:pPr>
            <w:r w:rsidRPr="00A77DB1">
              <w:rPr>
                <w:rFonts w:cs="Helvetica Neue"/>
              </w:rPr>
              <w:t>-</w:t>
            </w:r>
          </w:p>
        </w:tc>
      </w:tr>
      <w:tr w:rsidR="00F841C9" w:rsidRPr="00A77DB1" w14:paraId="32DF07A8" w14:textId="77777777">
        <w:tc>
          <w:tcPr>
            <w:tcW w:w="1100" w:type="pct"/>
            <w:vMerge/>
            <w:tcBorders>
              <w:top w:val="nil"/>
              <w:bottom w:val="nil"/>
            </w:tcBorders>
            <w:tcMar>
              <w:top w:w="0" w:type="dxa"/>
              <w:left w:w="0" w:type="dxa"/>
              <w:bottom w:w="0" w:type="dxa"/>
              <w:right w:w="0" w:type="dxa"/>
            </w:tcMar>
            <w:vAlign w:val="center"/>
          </w:tcPr>
          <w:p w14:paraId="7011FA4C"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7CBC2660" w14:textId="77777777" w:rsidR="00F841C9" w:rsidRPr="00A77DB1" w:rsidRDefault="00F841C9">
            <w:pPr>
              <w:pStyle w:val="a5"/>
              <w:rPr>
                <w:rFonts w:cs="Helvetica"/>
              </w:rPr>
            </w:pPr>
            <w:r w:rsidRPr="00A77DB1">
              <w:rPr>
                <w:rFonts w:hint="eastAsia"/>
              </w:rPr>
              <w:t>工业烟尘粉尘排放</w:t>
            </w:r>
          </w:p>
        </w:tc>
        <w:tc>
          <w:tcPr>
            <w:tcW w:w="968" w:type="pct"/>
            <w:tcBorders>
              <w:top w:val="nil"/>
              <w:bottom w:val="nil"/>
            </w:tcBorders>
            <w:tcMar>
              <w:top w:w="0" w:type="dxa"/>
              <w:left w:w="0" w:type="dxa"/>
              <w:bottom w:w="0" w:type="dxa"/>
              <w:right w:w="0" w:type="dxa"/>
            </w:tcMar>
            <w:vAlign w:val="center"/>
          </w:tcPr>
          <w:p w14:paraId="591918F3" w14:textId="77777777" w:rsidR="00F841C9" w:rsidRPr="00A77DB1" w:rsidRDefault="00F841C9">
            <w:pPr>
              <w:pStyle w:val="a5"/>
              <w:rPr>
                <w:rFonts w:cs="Helvetica"/>
              </w:rPr>
            </w:pPr>
            <w:r w:rsidRPr="00A77DB1">
              <w:rPr>
                <w:rFonts w:cs="Helvetica Neue"/>
              </w:rPr>
              <w:t>-</w:t>
            </w:r>
          </w:p>
        </w:tc>
      </w:tr>
      <w:tr w:rsidR="00F841C9" w:rsidRPr="00A77DB1" w14:paraId="3F51C42A" w14:textId="77777777">
        <w:tc>
          <w:tcPr>
            <w:tcW w:w="1100" w:type="pct"/>
            <w:vMerge/>
            <w:tcBorders>
              <w:top w:val="nil"/>
              <w:bottom w:val="nil"/>
            </w:tcBorders>
            <w:tcMar>
              <w:top w:w="0" w:type="dxa"/>
              <w:left w:w="0" w:type="dxa"/>
              <w:bottom w:w="0" w:type="dxa"/>
              <w:right w:w="0" w:type="dxa"/>
            </w:tcMar>
            <w:vAlign w:val="center"/>
          </w:tcPr>
          <w:p w14:paraId="313588A8"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6DC85997" w14:textId="77777777" w:rsidR="00F841C9" w:rsidRPr="00A77DB1" w:rsidRDefault="00F841C9">
            <w:pPr>
              <w:pStyle w:val="a5"/>
              <w:rPr>
                <w:rFonts w:cs="Helvetica"/>
              </w:rPr>
            </w:pPr>
            <w:r w:rsidRPr="00A77DB1">
              <w:rPr>
                <w:rFonts w:hint="eastAsia"/>
              </w:rPr>
              <w:t>一般工业固体废物综合利用率</w:t>
            </w:r>
          </w:p>
        </w:tc>
        <w:tc>
          <w:tcPr>
            <w:tcW w:w="968" w:type="pct"/>
            <w:tcBorders>
              <w:top w:val="nil"/>
              <w:bottom w:val="nil"/>
            </w:tcBorders>
            <w:tcMar>
              <w:top w:w="0" w:type="dxa"/>
              <w:left w:w="0" w:type="dxa"/>
              <w:bottom w:w="0" w:type="dxa"/>
              <w:right w:w="0" w:type="dxa"/>
            </w:tcMar>
            <w:vAlign w:val="center"/>
          </w:tcPr>
          <w:p w14:paraId="3A21D76A" w14:textId="77777777" w:rsidR="00F841C9" w:rsidRPr="00A77DB1" w:rsidRDefault="00F841C9">
            <w:pPr>
              <w:pStyle w:val="a5"/>
              <w:rPr>
                <w:rFonts w:cs="Helvetica"/>
              </w:rPr>
            </w:pPr>
            <w:r w:rsidRPr="00A77DB1">
              <w:rPr>
                <w:rFonts w:cs="Helvetica Neue"/>
              </w:rPr>
              <w:t>+</w:t>
            </w:r>
          </w:p>
        </w:tc>
      </w:tr>
      <w:tr w:rsidR="00F841C9" w:rsidRPr="00A77DB1" w14:paraId="0E928EE6" w14:textId="77777777">
        <w:tc>
          <w:tcPr>
            <w:tcW w:w="1100" w:type="pct"/>
            <w:vMerge/>
            <w:tcBorders>
              <w:top w:val="nil"/>
              <w:bottom w:val="nil"/>
            </w:tcBorders>
            <w:tcMar>
              <w:top w:w="0" w:type="dxa"/>
              <w:left w:w="0" w:type="dxa"/>
              <w:bottom w:w="0" w:type="dxa"/>
              <w:right w:w="0" w:type="dxa"/>
            </w:tcMar>
            <w:vAlign w:val="center"/>
          </w:tcPr>
          <w:p w14:paraId="3EDF641D"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1B1072BF" w14:textId="77777777" w:rsidR="00F841C9" w:rsidRPr="00A77DB1" w:rsidRDefault="00F841C9">
            <w:pPr>
              <w:pStyle w:val="a5"/>
              <w:rPr>
                <w:rFonts w:cs="Helvetica"/>
              </w:rPr>
            </w:pPr>
            <w:r w:rsidRPr="00A77DB1">
              <w:rPr>
                <w:rFonts w:hint="eastAsia"/>
              </w:rPr>
              <w:t>污水处理厂集中处理率</w:t>
            </w:r>
          </w:p>
        </w:tc>
        <w:tc>
          <w:tcPr>
            <w:tcW w:w="968" w:type="pct"/>
            <w:tcBorders>
              <w:top w:val="nil"/>
              <w:bottom w:val="nil"/>
            </w:tcBorders>
            <w:tcMar>
              <w:top w:w="0" w:type="dxa"/>
              <w:left w:w="0" w:type="dxa"/>
              <w:bottom w:w="0" w:type="dxa"/>
              <w:right w:w="0" w:type="dxa"/>
            </w:tcMar>
            <w:vAlign w:val="center"/>
          </w:tcPr>
          <w:p w14:paraId="610EC46E" w14:textId="77777777" w:rsidR="00F841C9" w:rsidRPr="00A77DB1" w:rsidRDefault="00F841C9">
            <w:pPr>
              <w:pStyle w:val="a5"/>
              <w:rPr>
                <w:rFonts w:cs="Helvetica"/>
              </w:rPr>
            </w:pPr>
            <w:r w:rsidRPr="00A77DB1">
              <w:rPr>
                <w:rFonts w:cs="Helvetica Neue"/>
              </w:rPr>
              <w:t>+</w:t>
            </w:r>
          </w:p>
        </w:tc>
      </w:tr>
      <w:tr w:rsidR="00F841C9" w:rsidRPr="00A77DB1" w14:paraId="16417F28" w14:textId="77777777">
        <w:tc>
          <w:tcPr>
            <w:tcW w:w="1100" w:type="pct"/>
            <w:vMerge/>
            <w:tcBorders>
              <w:top w:val="nil"/>
              <w:bottom w:val="nil"/>
            </w:tcBorders>
            <w:tcMar>
              <w:top w:w="0" w:type="dxa"/>
              <w:left w:w="0" w:type="dxa"/>
              <w:bottom w:w="0" w:type="dxa"/>
              <w:right w:w="0" w:type="dxa"/>
            </w:tcMar>
            <w:vAlign w:val="center"/>
          </w:tcPr>
          <w:p w14:paraId="2780C65A" w14:textId="77777777" w:rsidR="00F841C9" w:rsidRPr="00A77DB1" w:rsidRDefault="00F841C9">
            <w:pPr>
              <w:pStyle w:val="a5"/>
              <w:rPr>
                <w:rFonts w:cs="Helvetica"/>
              </w:rPr>
            </w:pPr>
          </w:p>
        </w:tc>
        <w:tc>
          <w:tcPr>
            <w:tcW w:w="2932" w:type="pct"/>
            <w:tcBorders>
              <w:top w:val="nil"/>
              <w:bottom w:val="nil"/>
            </w:tcBorders>
            <w:tcMar>
              <w:top w:w="0" w:type="dxa"/>
              <w:left w:w="0" w:type="dxa"/>
              <w:bottom w:w="0" w:type="dxa"/>
              <w:right w:w="0" w:type="dxa"/>
            </w:tcMar>
            <w:vAlign w:val="center"/>
          </w:tcPr>
          <w:p w14:paraId="12463866" w14:textId="77777777" w:rsidR="00F841C9" w:rsidRPr="00A77DB1" w:rsidRDefault="00F841C9">
            <w:pPr>
              <w:pStyle w:val="a5"/>
              <w:rPr>
                <w:rFonts w:cs="Helvetica"/>
              </w:rPr>
            </w:pPr>
            <w:r w:rsidRPr="00A77DB1">
              <w:rPr>
                <w:rFonts w:hint="eastAsia"/>
              </w:rPr>
              <w:t>生活垃圾无害化处理率</w:t>
            </w:r>
          </w:p>
        </w:tc>
        <w:tc>
          <w:tcPr>
            <w:tcW w:w="968" w:type="pct"/>
            <w:tcBorders>
              <w:top w:val="nil"/>
              <w:bottom w:val="nil"/>
            </w:tcBorders>
            <w:tcMar>
              <w:top w:w="0" w:type="dxa"/>
              <w:left w:w="0" w:type="dxa"/>
              <w:bottom w:w="0" w:type="dxa"/>
              <w:right w:w="0" w:type="dxa"/>
            </w:tcMar>
            <w:vAlign w:val="center"/>
          </w:tcPr>
          <w:p w14:paraId="2AEE6265" w14:textId="77777777" w:rsidR="00F841C9" w:rsidRPr="00A77DB1" w:rsidRDefault="00F841C9">
            <w:pPr>
              <w:pStyle w:val="a5"/>
              <w:rPr>
                <w:rFonts w:cs="Helvetica"/>
              </w:rPr>
            </w:pPr>
            <w:r w:rsidRPr="00A77DB1">
              <w:rPr>
                <w:rFonts w:cs="Helvetica Neue"/>
              </w:rPr>
              <w:t>+</w:t>
            </w:r>
          </w:p>
        </w:tc>
      </w:tr>
      <w:tr w:rsidR="00F841C9" w:rsidRPr="00A77DB1" w14:paraId="706A709A" w14:textId="77777777">
        <w:tc>
          <w:tcPr>
            <w:tcW w:w="1100" w:type="pct"/>
            <w:vMerge/>
            <w:tcBorders>
              <w:top w:val="nil"/>
              <w:bottom w:val="single" w:sz="4" w:space="0" w:color="auto"/>
            </w:tcBorders>
            <w:tcMar>
              <w:top w:w="0" w:type="dxa"/>
              <w:left w:w="0" w:type="dxa"/>
              <w:bottom w:w="0" w:type="dxa"/>
              <w:right w:w="0" w:type="dxa"/>
            </w:tcMar>
            <w:vAlign w:val="center"/>
          </w:tcPr>
          <w:p w14:paraId="69B7D96D" w14:textId="77777777" w:rsidR="00F841C9" w:rsidRPr="00A77DB1" w:rsidRDefault="00F841C9">
            <w:pPr>
              <w:pStyle w:val="a5"/>
              <w:rPr>
                <w:rFonts w:cs="Helvetica"/>
              </w:rPr>
            </w:pPr>
          </w:p>
        </w:tc>
        <w:tc>
          <w:tcPr>
            <w:tcW w:w="2932" w:type="pct"/>
            <w:tcBorders>
              <w:top w:val="nil"/>
              <w:bottom w:val="single" w:sz="4" w:space="0" w:color="auto"/>
            </w:tcBorders>
            <w:tcMar>
              <w:top w:w="0" w:type="dxa"/>
              <w:left w:w="0" w:type="dxa"/>
              <w:bottom w:w="0" w:type="dxa"/>
              <w:right w:w="0" w:type="dxa"/>
            </w:tcMar>
            <w:vAlign w:val="center"/>
          </w:tcPr>
          <w:p w14:paraId="4D1D17C5" w14:textId="77777777" w:rsidR="00F841C9" w:rsidRPr="00A77DB1" w:rsidRDefault="00F841C9">
            <w:pPr>
              <w:pStyle w:val="a5"/>
              <w:rPr>
                <w:rFonts w:cs="Helvetica"/>
              </w:rPr>
            </w:pPr>
            <w:r w:rsidRPr="00A77DB1">
              <w:rPr>
                <w:rFonts w:hint="eastAsia"/>
              </w:rPr>
              <w:t>建成区绿化覆盖率</w:t>
            </w:r>
          </w:p>
        </w:tc>
        <w:tc>
          <w:tcPr>
            <w:tcW w:w="968" w:type="pct"/>
            <w:tcBorders>
              <w:top w:val="nil"/>
              <w:bottom w:val="single" w:sz="4" w:space="0" w:color="auto"/>
            </w:tcBorders>
            <w:tcMar>
              <w:top w:w="0" w:type="dxa"/>
              <w:left w:w="0" w:type="dxa"/>
              <w:bottom w:w="0" w:type="dxa"/>
              <w:right w:w="0" w:type="dxa"/>
            </w:tcMar>
            <w:vAlign w:val="center"/>
          </w:tcPr>
          <w:p w14:paraId="7025ACFE" w14:textId="77777777" w:rsidR="00F841C9" w:rsidRPr="00A77DB1" w:rsidRDefault="00F841C9">
            <w:pPr>
              <w:pStyle w:val="a5"/>
              <w:rPr>
                <w:rFonts w:cs="Helvetica"/>
              </w:rPr>
            </w:pPr>
            <w:r w:rsidRPr="00A77DB1">
              <w:rPr>
                <w:rFonts w:cs="Helvetica Neue"/>
              </w:rPr>
              <w:t>+</w:t>
            </w:r>
          </w:p>
        </w:tc>
      </w:tr>
      <w:tr w:rsidR="00F841C9" w:rsidRPr="00A77DB1" w14:paraId="51EFD920" w14:textId="77777777">
        <w:tc>
          <w:tcPr>
            <w:tcW w:w="1100" w:type="pct"/>
            <w:vMerge w:val="restart"/>
            <w:tcBorders>
              <w:top w:val="single" w:sz="4" w:space="0" w:color="auto"/>
            </w:tcBorders>
            <w:tcMar>
              <w:top w:w="0" w:type="dxa"/>
              <w:left w:w="0" w:type="dxa"/>
              <w:bottom w:w="0" w:type="dxa"/>
              <w:right w:w="0" w:type="dxa"/>
            </w:tcMar>
            <w:vAlign w:val="center"/>
          </w:tcPr>
          <w:p w14:paraId="3E6EA62D" w14:textId="77777777" w:rsidR="00F841C9" w:rsidRPr="00A77DB1" w:rsidRDefault="00F841C9">
            <w:pPr>
              <w:pStyle w:val="a5"/>
              <w:rPr>
                <w:rFonts w:cs="Helvetica"/>
              </w:rPr>
            </w:pPr>
            <w:r w:rsidRPr="00A77DB1">
              <w:rPr>
                <w:rFonts w:hint="eastAsia"/>
              </w:rPr>
              <w:t>市场环境指标</w:t>
            </w:r>
          </w:p>
        </w:tc>
        <w:tc>
          <w:tcPr>
            <w:tcW w:w="2932" w:type="pct"/>
            <w:tcBorders>
              <w:top w:val="single" w:sz="4" w:space="0" w:color="auto"/>
            </w:tcBorders>
            <w:tcMar>
              <w:top w:w="0" w:type="dxa"/>
              <w:left w:w="0" w:type="dxa"/>
              <w:bottom w:w="0" w:type="dxa"/>
              <w:right w:w="0" w:type="dxa"/>
            </w:tcMar>
            <w:vAlign w:val="center"/>
          </w:tcPr>
          <w:p w14:paraId="35E9EB48" w14:textId="77777777" w:rsidR="00F841C9" w:rsidRPr="00A77DB1" w:rsidRDefault="00F841C9">
            <w:pPr>
              <w:pStyle w:val="a5"/>
              <w:rPr>
                <w:rFonts w:cs="Helvetica"/>
              </w:rPr>
            </w:pPr>
            <w:r w:rsidRPr="00A77DB1">
              <w:rPr>
                <w:rFonts w:hint="eastAsia"/>
              </w:rPr>
              <w:t>地区生产总值增长率</w:t>
            </w:r>
          </w:p>
        </w:tc>
        <w:tc>
          <w:tcPr>
            <w:tcW w:w="968" w:type="pct"/>
            <w:tcBorders>
              <w:top w:val="single" w:sz="4" w:space="0" w:color="auto"/>
            </w:tcBorders>
            <w:tcMar>
              <w:top w:w="0" w:type="dxa"/>
              <w:left w:w="0" w:type="dxa"/>
              <w:bottom w:w="0" w:type="dxa"/>
              <w:right w:w="0" w:type="dxa"/>
            </w:tcMar>
            <w:vAlign w:val="center"/>
          </w:tcPr>
          <w:p w14:paraId="69F40850" w14:textId="77777777" w:rsidR="00F841C9" w:rsidRPr="00A77DB1" w:rsidRDefault="00F841C9">
            <w:pPr>
              <w:pStyle w:val="a5"/>
              <w:rPr>
                <w:rFonts w:cs="Helvetica"/>
              </w:rPr>
            </w:pPr>
            <w:r w:rsidRPr="00A77DB1">
              <w:rPr>
                <w:rFonts w:cs="Helvetica Neue"/>
              </w:rPr>
              <w:t>+</w:t>
            </w:r>
          </w:p>
        </w:tc>
      </w:tr>
      <w:tr w:rsidR="00F841C9" w:rsidRPr="00A77DB1" w14:paraId="03276D50" w14:textId="77777777">
        <w:tc>
          <w:tcPr>
            <w:tcW w:w="1100" w:type="pct"/>
            <w:vMerge/>
            <w:tcMar>
              <w:top w:w="0" w:type="dxa"/>
              <w:left w:w="0" w:type="dxa"/>
              <w:bottom w:w="0" w:type="dxa"/>
              <w:right w:w="0" w:type="dxa"/>
            </w:tcMar>
            <w:vAlign w:val="center"/>
          </w:tcPr>
          <w:p w14:paraId="79698853" w14:textId="77777777" w:rsidR="00F841C9" w:rsidRPr="00A77DB1" w:rsidRDefault="00F841C9">
            <w:pPr>
              <w:pStyle w:val="a5"/>
              <w:rPr>
                <w:rFonts w:cs="Helvetica"/>
              </w:rPr>
            </w:pPr>
          </w:p>
        </w:tc>
        <w:tc>
          <w:tcPr>
            <w:tcW w:w="2932" w:type="pct"/>
            <w:tcMar>
              <w:top w:w="0" w:type="dxa"/>
              <w:left w:w="0" w:type="dxa"/>
              <w:bottom w:w="0" w:type="dxa"/>
              <w:right w:w="0" w:type="dxa"/>
            </w:tcMar>
            <w:vAlign w:val="center"/>
          </w:tcPr>
          <w:p w14:paraId="609FC0FA" w14:textId="77777777" w:rsidR="00F841C9" w:rsidRPr="00A77DB1" w:rsidRDefault="00F841C9">
            <w:pPr>
              <w:pStyle w:val="a5"/>
              <w:rPr>
                <w:rFonts w:cs="Helvetica"/>
              </w:rPr>
            </w:pPr>
            <w:r w:rsidRPr="00A77DB1">
              <w:rPr>
                <w:rFonts w:hint="eastAsia"/>
              </w:rPr>
              <w:t>社会消费品零售额</w:t>
            </w:r>
          </w:p>
        </w:tc>
        <w:tc>
          <w:tcPr>
            <w:tcW w:w="968" w:type="pct"/>
            <w:tcMar>
              <w:top w:w="0" w:type="dxa"/>
              <w:left w:w="0" w:type="dxa"/>
              <w:bottom w:w="0" w:type="dxa"/>
              <w:right w:w="0" w:type="dxa"/>
            </w:tcMar>
            <w:vAlign w:val="center"/>
          </w:tcPr>
          <w:p w14:paraId="6BBB1527" w14:textId="77777777" w:rsidR="00F841C9" w:rsidRPr="00A77DB1" w:rsidRDefault="00F841C9">
            <w:pPr>
              <w:pStyle w:val="a5"/>
              <w:rPr>
                <w:rFonts w:cs="Helvetica"/>
              </w:rPr>
            </w:pPr>
            <w:r w:rsidRPr="00A77DB1">
              <w:rPr>
                <w:rFonts w:cs="Helvetica Neue"/>
              </w:rPr>
              <w:t>+</w:t>
            </w:r>
          </w:p>
        </w:tc>
      </w:tr>
      <w:tr w:rsidR="00F841C9" w:rsidRPr="00A77DB1" w14:paraId="37A7448E" w14:textId="77777777">
        <w:tc>
          <w:tcPr>
            <w:tcW w:w="1100" w:type="pct"/>
            <w:vMerge/>
            <w:tcMar>
              <w:top w:w="0" w:type="dxa"/>
              <w:left w:w="0" w:type="dxa"/>
              <w:bottom w:w="0" w:type="dxa"/>
              <w:right w:w="0" w:type="dxa"/>
            </w:tcMar>
            <w:vAlign w:val="center"/>
          </w:tcPr>
          <w:p w14:paraId="1A993828" w14:textId="77777777" w:rsidR="00F841C9" w:rsidRPr="00A77DB1" w:rsidRDefault="00F841C9">
            <w:pPr>
              <w:pStyle w:val="a5"/>
              <w:rPr>
                <w:rFonts w:cs="Helvetica"/>
              </w:rPr>
            </w:pPr>
          </w:p>
        </w:tc>
        <w:tc>
          <w:tcPr>
            <w:tcW w:w="2932" w:type="pct"/>
            <w:tcMar>
              <w:top w:w="0" w:type="dxa"/>
              <w:left w:w="0" w:type="dxa"/>
              <w:bottom w:w="0" w:type="dxa"/>
              <w:right w:w="0" w:type="dxa"/>
            </w:tcMar>
            <w:vAlign w:val="center"/>
          </w:tcPr>
          <w:p w14:paraId="030C22D1" w14:textId="77777777" w:rsidR="00F841C9" w:rsidRPr="00A77DB1" w:rsidRDefault="00F841C9">
            <w:pPr>
              <w:pStyle w:val="a5"/>
              <w:rPr>
                <w:rFonts w:cs="Helvetica"/>
              </w:rPr>
            </w:pPr>
            <w:r w:rsidRPr="00A77DB1">
              <w:rPr>
                <w:rFonts w:hint="eastAsia"/>
              </w:rPr>
              <w:t>固定资产投资总额</w:t>
            </w:r>
          </w:p>
        </w:tc>
        <w:tc>
          <w:tcPr>
            <w:tcW w:w="968" w:type="pct"/>
            <w:tcMar>
              <w:top w:w="0" w:type="dxa"/>
              <w:left w:w="0" w:type="dxa"/>
              <w:bottom w:w="0" w:type="dxa"/>
              <w:right w:w="0" w:type="dxa"/>
            </w:tcMar>
            <w:vAlign w:val="center"/>
          </w:tcPr>
          <w:p w14:paraId="03A04C99" w14:textId="77777777" w:rsidR="00F841C9" w:rsidRPr="00A77DB1" w:rsidRDefault="00F841C9">
            <w:pPr>
              <w:pStyle w:val="a5"/>
              <w:rPr>
                <w:rFonts w:cs="Helvetica Neue"/>
              </w:rPr>
            </w:pPr>
            <w:r w:rsidRPr="00A77DB1">
              <w:rPr>
                <w:rFonts w:cs="Helvetica Neue"/>
              </w:rPr>
              <w:t>+</w:t>
            </w:r>
          </w:p>
        </w:tc>
      </w:tr>
    </w:tbl>
    <w:p w14:paraId="26FDC42F" w14:textId="77777777" w:rsidR="00F841C9" w:rsidRPr="00A77DB1" w:rsidRDefault="00F841C9" w:rsidP="00F841C9">
      <w:pPr>
        <w:ind w:firstLine="416"/>
      </w:pPr>
    </w:p>
    <w:p w14:paraId="705C0A00" w14:textId="77777777" w:rsidR="00F841C9" w:rsidRPr="00A77DB1" w:rsidRDefault="00F841C9" w:rsidP="00F841C9">
      <w:pPr>
        <w:ind w:firstLine="416"/>
      </w:pPr>
      <w:r w:rsidRPr="00A77DB1">
        <w:rPr>
          <w:rFonts w:hint="eastAsia"/>
        </w:rPr>
        <w:t>营商环境指标体系包括：</w:t>
      </w:r>
    </w:p>
    <w:p w14:paraId="15F8946B" w14:textId="77777777" w:rsidR="00F841C9" w:rsidRPr="00A77DB1" w:rsidRDefault="00F841C9" w:rsidP="00F841C9">
      <w:pPr>
        <w:ind w:firstLine="416"/>
        <w:rPr>
          <w:rFonts w:ascii="宋体" w:hAnsi="宋体" w:cs=".PingFang SC" w:hint="eastAsia"/>
        </w:rPr>
      </w:pPr>
      <w:r w:rsidRPr="00A77DB1">
        <w:rPr>
          <w:rFonts w:hint="eastAsia"/>
        </w:rPr>
        <w:t>（</w:t>
      </w:r>
      <w:r w:rsidRPr="00A77DB1">
        <w:rPr>
          <w:rFonts w:hint="eastAsia"/>
        </w:rPr>
        <w:t>1</w:t>
      </w:r>
      <w:r w:rsidRPr="00A77DB1">
        <w:rPr>
          <w:rFonts w:hint="eastAsia"/>
        </w:rPr>
        <w:t>）基础设施指标：基</w:t>
      </w:r>
      <w:r w:rsidRPr="00A77DB1">
        <w:rPr>
          <w:rFonts w:ascii="宋体" w:hAnsi="宋体" w:hint="eastAsia"/>
        </w:rPr>
        <w:t>础设施指标</w:t>
      </w:r>
      <w:r w:rsidRPr="00A77DB1">
        <w:rPr>
          <w:rFonts w:ascii="宋体" w:hAnsi="宋体" w:cs=".PingFang SC" w:hint="eastAsia"/>
        </w:rPr>
        <w:t>涵盖基本生产设施需求、交通设施需求以及网络设施需求等多个方面。</w:t>
      </w:r>
      <w:r w:rsidRPr="00A77DB1">
        <w:rPr>
          <w:rFonts w:ascii="宋体" w:hAnsi="宋体" w:cs=".PingFang SC"/>
        </w:rPr>
        <w:t>基础设施的完善与否直接影响企业的运营效率。</w:t>
      </w:r>
      <w:r w:rsidRPr="00A77DB1">
        <w:rPr>
          <w:rFonts w:ascii="宋体" w:hAnsi="宋体" w:cs=".PingFang SC" w:hint="eastAsia"/>
        </w:rPr>
        <w:t>生产</w:t>
      </w:r>
      <w:r w:rsidRPr="00A77DB1">
        <w:rPr>
          <w:rFonts w:ascii="宋体" w:hAnsi="宋体" w:cs=".PingFang SC"/>
        </w:rPr>
        <w:t>基础设施</w:t>
      </w:r>
      <w:r w:rsidRPr="00A77DB1">
        <w:rPr>
          <w:rFonts w:ascii="宋体" w:hAnsi="宋体" w:cs=".PingFang SC" w:hint="eastAsia"/>
        </w:rPr>
        <w:t>保障了企业生产的连续性；</w:t>
      </w:r>
      <w:r w:rsidRPr="00A77DB1">
        <w:rPr>
          <w:rFonts w:ascii="宋体" w:hAnsi="宋体" w:cs=".PingFang SC"/>
        </w:rPr>
        <w:t>交通</w:t>
      </w:r>
      <w:r w:rsidRPr="00A77DB1">
        <w:rPr>
          <w:rFonts w:ascii="宋体" w:hAnsi="宋体" w:cs=".PingFang SC" w:hint="eastAsia"/>
        </w:rPr>
        <w:t>基础</w:t>
      </w:r>
      <w:r w:rsidRPr="00A77DB1">
        <w:rPr>
          <w:rFonts w:ascii="宋体" w:hAnsi="宋体" w:cs=".PingFang SC"/>
        </w:rPr>
        <w:t>设施决定了</w:t>
      </w:r>
      <w:r w:rsidRPr="00A77DB1">
        <w:rPr>
          <w:rFonts w:ascii="宋体" w:hAnsi="宋体" w:cs=".PingFang SC" w:hint="eastAsia"/>
        </w:rPr>
        <w:t>地区</w:t>
      </w:r>
      <w:r w:rsidRPr="00A77DB1">
        <w:rPr>
          <w:rFonts w:ascii="宋体" w:hAnsi="宋体" w:cs=".PingFang SC"/>
        </w:rPr>
        <w:t>物流效率和区域经济的互联互通</w:t>
      </w:r>
      <w:r w:rsidRPr="00A77DB1">
        <w:rPr>
          <w:rFonts w:ascii="宋体" w:hAnsi="宋体" w:cs=".PingFang SC" w:hint="eastAsia"/>
        </w:rPr>
        <w:t>，可以有效降低地区运输成本；</w:t>
      </w:r>
      <w:r w:rsidRPr="00A77DB1">
        <w:rPr>
          <w:rFonts w:ascii="宋体" w:hAnsi="宋体" w:cs=".PingFang SC"/>
        </w:rPr>
        <w:t>网络</w:t>
      </w:r>
      <w:r w:rsidRPr="00A77DB1">
        <w:rPr>
          <w:rFonts w:ascii="宋体" w:hAnsi="宋体" w:cs=".PingFang SC" w:hint="eastAsia"/>
        </w:rPr>
        <w:t>基础</w:t>
      </w:r>
      <w:r w:rsidRPr="00A77DB1">
        <w:rPr>
          <w:rFonts w:ascii="宋体" w:hAnsi="宋体" w:cs=".PingFang SC"/>
        </w:rPr>
        <w:t>设施需求已成为现代企业高效运营的关键，直接影响信息传递的速度和企业数字化转型进程</w:t>
      </w:r>
      <w:r w:rsidRPr="00A77DB1">
        <w:rPr>
          <w:rFonts w:ascii="宋体" w:hAnsi="宋体" w:cs=".PingFang SC" w:hint="eastAsia"/>
        </w:rPr>
        <w:t>，因而基础设施建设水平将对地区营商环境优化起到重要的支撑性作用。</w:t>
      </w:r>
    </w:p>
    <w:p w14:paraId="7C628E6E" w14:textId="77777777" w:rsidR="00F841C9" w:rsidRPr="00A77DB1" w:rsidRDefault="00F841C9" w:rsidP="00F841C9">
      <w:pPr>
        <w:ind w:firstLine="416"/>
        <w:rPr>
          <w:rFonts w:ascii="宋体" w:hAnsi="宋体" w:cs=".PingFang SC" w:hint="eastAsia"/>
        </w:rPr>
      </w:pPr>
      <w:r w:rsidRPr="00A77DB1">
        <w:rPr>
          <w:rFonts w:ascii="宋体" w:hAnsi="宋体" w:hint="eastAsia"/>
        </w:rPr>
        <w:t>（2）</w:t>
      </w:r>
      <w:r w:rsidRPr="00A77DB1">
        <w:rPr>
          <w:rFonts w:ascii="宋体" w:hAnsi="宋体" w:cs=".PingFang SC" w:hint="eastAsia"/>
        </w:rPr>
        <w:t>社会服务指标：社会服务指标从我国创新、金融、教育、医疗、保险维度全面客观的衡量我国营商环境的建设水平。</w:t>
      </w:r>
      <w:r w:rsidRPr="00A77DB1">
        <w:rPr>
          <w:rFonts w:ascii="宋体" w:hAnsi="宋体" w:cs=".PingFang SC"/>
        </w:rPr>
        <w:t>创新能力反映了</w:t>
      </w:r>
      <w:r w:rsidRPr="00A77DB1">
        <w:rPr>
          <w:rFonts w:ascii="宋体" w:hAnsi="宋体" w:cs=".PingFang SC" w:hint="eastAsia"/>
        </w:rPr>
        <w:t>企业</w:t>
      </w:r>
      <w:r w:rsidRPr="00A77DB1">
        <w:rPr>
          <w:rFonts w:ascii="宋体" w:hAnsi="宋体" w:cs=".PingFang SC"/>
        </w:rPr>
        <w:t>科技研发和创新成果转化的情况；金融服务的健全性和便利度直接影响企业的融资能力和资本流动性</w:t>
      </w:r>
      <w:r w:rsidRPr="00A77DB1">
        <w:rPr>
          <w:rFonts w:ascii="宋体" w:hAnsi="宋体" w:cs=".PingFang SC" w:hint="eastAsia"/>
        </w:rPr>
        <w:t>；</w:t>
      </w:r>
      <w:r w:rsidRPr="00A77DB1">
        <w:rPr>
          <w:rFonts w:ascii="宋体" w:hAnsi="宋体" w:cs=".PingFang SC"/>
        </w:rPr>
        <w:t>优质的教育资源决定了劳动力的素质和人才储备</w:t>
      </w:r>
      <w:r w:rsidRPr="00A77DB1">
        <w:rPr>
          <w:rFonts w:ascii="宋体" w:hAnsi="宋体" w:cs=".PingFang SC" w:hint="eastAsia"/>
        </w:rPr>
        <w:t>；</w:t>
      </w:r>
      <w:r w:rsidRPr="00A77DB1">
        <w:rPr>
          <w:rFonts w:ascii="宋体" w:hAnsi="宋体" w:cs=".PingFang SC"/>
        </w:rPr>
        <w:t>医疗服务保障了企业员工的健康与工作效率；保险服务的覆盖率和产品丰富度则为企业和员工提供了重要的财务保障和风险管理支持。完善的社会服务体系能够为企业提供稳定的运营环境，为员工提供优质的生活保障，从而增强企业的竞争力，吸引更多的投资，推动区域营商环境优化</w:t>
      </w:r>
      <w:r w:rsidRPr="00A77DB1">
        <w:rPr>
          <w:rFonts w:ascii="宋体" w:hAnsi="宋体" w:cs=".PingFang SC" w:hint="eastAsia"/>
        </w:rPr>
        <w:t>。</w:t>
      </w:r>
    </w:p>
    <w:p w14:paraId="6BFF0FB0" w14:textId="77777777" w:rsidR="00F841C9" w:rsidRPr="00A77DB1" w:rsidRDefault="00F841C9" w:rsidP="00F841C9">
      <w:pPr>
        <w:ind w:firstLine="416"/>
      </w:pPr>
      <w:r w:rsidRPr="00A77DB1">
        <w:rPr>
          <w:rFonts w:ascii="宋体" w:hAnsi="宋体" w:cs=".PingFang SC" w:hint="eastAsia"/>
        </w:rPr>
        <w:t>（3）软环境指标：软环境指标从企业发展以及政府治理双角度衡量地区发展的软环境水平。</w:t>
      </w:r>
      <w:r w:rsidRPr="00A77DB1">
        <w:rPr>
          <w:rFonts w:ascii="宋体" w:hAnsi="宋体" w:cs=".PingFang SC"/>
        </w:rPr>
        <w:t>软环境作为营商环境的关键组成部分，不仅影响企业的日常运营，还决定了企业的长期发展潜力。地区软环境的优劣往往是吸引企业投资、促进经济发展的重要因素。因此，改善和优化软环境，是提升地区营商环境、增强区域竞争力的重要途径。</w:t>
      </w:r>
    </w:p>
    <w:p w14:paraId="3309CB59" w14:textId="77777777" w:rsidR="00F841C9" w:rsidRPr="00A77DB1" w:rsidRDefault="00F841C9" w:rsidP="00F841C9">
      <w:pPr>
        <w:ind w:firstLine="416"/>
        <w:rPr>
          <w:rFonts w:ascii="宋体" w:hAnsi="宋体" w:cs=".PingFang SC" w:hint="eastAsia"/>
        </w:rPr>
      </w:pPr>
      <w:r w:rsidRPr="00A77DB1">
        <w:rPr>
          <w:rFonts w:ascii="宋体" w:hAnsi="宋体" w:cs="宋体" w:hint="eastAsia"/>
        </w:rPr>
        <w:t>（4）</w:t>
      </w:r>
      <w:r w:rsidRPr="00A77DB1">
        <w:rPr>
          <w:rFonts w:ascii="宋体" w:hAnsi="宋体" w:cs=".PingFang SC" w:hint="eastAsia"/>
        </w:rPr>
        <w:t>生态环境指标：生态环境指标从污染物排放、废物利用率以及绿化覆盖情况衡量各省份生态环境发展情况</w:t>
      </w:r>
      <w:r w:rsidRPr="00A77DB1">
        <w:rPr>
          <w:rFonts w:ascii="宋体" w:hAnsi="宋体" w:cs=".PingFang SC"/>
        </w:rPr>
        <w:t>。越来越多的投资者和企业在选择投资地点时，</w:t>
      </w:r>
      <w:r w:rsidRPr="00A77DB1">
        <w:rPr>
          <w:rFonts w:ascii="宋体" w:hAnsi="宋体" w:cs=".PingFang SC" w:hint="eastAsia"/>
        </w:rPr>
        <w:t>会适当</w:t>
      </w:r>
      <w:r w:rsidRPr="00A77DB1">
        <w:rPr>
          <w:rFonts w:ascii="宋体" w:hAnsi="宋体" w:cs=".PingFang SC"/>
        </w:rPr>
        <w:t>考虑当地的生态环境质量和环保政策的严苛程度。环保政策执行力强的地区往往能够吸引那些重视环境保</w:t>
      </w:r>
      <w:r w:rsidRPr="00A77DB1">
        <w:rPr>
          <w:rFonts w:ascii="宋体" w:hAnsi="宋体" w:cs=".PingFang SC"/>
        </w:rPr>
        <w:lastRenderedPageBreak/>
        <w:t>护、追求可持续发展的企业。</w:t>
      </w:r>
      <w:r w:rsidRPr="00A77DB1">
        <w:rPr>
          <w:rFonts w:ascii="宋体" w:hAnsi="宋体" w:cs=".PingFang SC" w:hint="eastAsia"/>
        </w:rPr>
        <w:t>因此，</w:t>
      </w:r>
      <w:r w:rsidRPr="00A77DB1">
        <w:rPr>
          <w:rFonts w:ascii="宋体" w:hAnsi="宋体" w:cs=".PingFang SC"/>
        </w:rPr>
        <w:t>维护和改善生态环境，是优化营商环境、吸引优质投资、推动区域可持续发展的关键举措</w:t>
      </w:r>
      <w:r w:rsidRPr="00A77DB1">
        <w:rPr>
          <w:rFonts w:ascii="宋体" w:hAnsi="宋体" w:cs=".PingFang SC" w:hint="eastAsia"/>
        </w:rPr>
        <w:t>。</w:t>
      </w:r>
    </w:p>
    <w:p w14:paraId="19CAEB47" w14:textId="77777777" w:rsidR="00F841C9" w:rsidRPr="00A77DB1" w:rsidRDefault="00F841C9" w:rsidP="00F841C9">
      <w:pPr>
        <w:ind w:firstLineChars="0" w:firstLine="420"/>
        <w:rPr>
          <w:rFonts w:ascii="宋体" w:hAnsi="宋体" w:cs=".PingFang SC" w:hint="eastAsia"/>
        </w:rPr>
      </w:pPr>
      <w:r w:rsidRPr="00A77DB1">
        <w:rPr>
          <w:rFonts w:ascii="宋体" w:hAnsi="宋体" w:cs=".PingFang SC" w:hint="eastAsia"/>
        </w:rPr>
        <w:t>（</w:t>
      </w:r>
      <w:r w:rsidRPr="00A77DB1">
        <w:rPr>
          <w:rFonts w:ascii="宋体" w:hAnsi="宋体" w:cs=".PingFang SC"/>
        </w:rPr>
        <w:t>5</w:t>
      </w:r>
      <w:r w:rsidRPr="00A77DB1">
        <w:rPr>
          <w:rFonts w:ascii="宋体" w:hAnsi="宋体" w:cs=".PingFang SC" w:hint="eastAsia"/>
        </w:rPr>
        <w:t>）市场环境指标：市场环境指标从我国经济增长效能、消费能力评价以及市场规模投资角度对市场环境进行衡量。经济增长的质量和可持续性直接影响企业的市场前景和盈利能力，经济稳定增长的市场，能够为企业提供持续扩展的机会和充足的市场需求；消费能力是企业市场拓展和盈利的重要保障。消费能力反映了市场活跃度，同时也间接反映企业在该地区的投资回报率和市场扩展潜力；市场投资环境将直接影响企业的投资决策，市场规模庞大且增长潜力巨大的地区，能够为企业提供更广阔的发展空间和更丰富的市场机会，降低企业的投资风险，增强企业的投资信心。因此，良好的市场环境是和推动营商环境优化的关键因素。</w:t>
      </w:r>
    </w:p>
    <w:p w14:paraId="18B0C362" w14:textId="77777777" w:rsidR="00F841C9" w:rsidRPr="00A77DB1" w:rsidRDefault="00F841C9" w:rsidP="00F841C9">
      <w:pPr>
        <w:ind w:firstLineChars="0" w:firstLine="420"/>
      </w:pPr>
      <w:r w:rsidRPr="00A77DB1">
        <w:rPr>
          <w:rFonts w:hint="eastAsia"/>
        </w:rPr>
        <w:t>确定营商环境指标体系后，本文利用熵值法计算营商环境指数。</w:t>
      </w:r>
    </w:p>
    <w:p w14:paraId="5044501B" w14:textId="77777777" w:rsidR="00F841C9" w:rsidRPr="00A77DB1" w:rsidRDefault="00F841C9" w:rsidP="00F841C9">
      <w:pPr>
        <w:ind w:firstLineChars="0" w:firstLine="0"/>
      </w:pPr>
    </w:p>
    <w:p w14:paraId="67C1FCEA" w14:textId="77777777" w:rsidR="00F841C9" w:rsidRPr="00A77DB1" w:rsidRDefault="00F841C9" w:rsidP="00F841C9">
      <w:pPr>
        <w:ind w:firstLineChars="0" w:firstLine="0"/>
      </w:pPr>
    </w:p>
    <w:p w14:paraId="21C59CB7" w14:textId="77777777" w:rsidR="0080171A" w:rsidRPr="00F841C9" w:rsidRDefault="0080171A">
      <w:pPr>
        <w:ind w:firstLine="416"/>
      </w:pPr>
    </w:p>
    <w:sectPr w:rsidR="0080171A" w:rsidRPr="00F841C9" w:rsidSect="00FE3D4B">
      <w:headerReference w:type="even" r:id="rId77"/>
      <w:headerReference w:type="default" r:id="rId78"/>
      <w:footerReference w:type="even" r:id="rId79"/>
      <w:footerReference w:type="default" r:id="rId80"/>
      <w:headerReference w:type="first" r:id="rId81"/>
      <w:footerReference w:type="first" r:id="rId82"/>
      <w:footnotePr>
        <w:numFmt w:val="decimalEnclosedCircleChinese"/>
      </w:footnotePr>
      <w:pgSz w:w="11906" w:h="16838" w:code="9"/>
      <w:pgMar w:top="1440" w:right="1797" w:bottom="1440" w:left="1797" w:header="851" w:footer="992" w:gutter="0"/>
      <w:cols w:space="720"/>
      <w:docGrid w:type="linesAndChars" w:linePitch="348" w:charSpace="-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EED49" w14:textId="77777777" w:rsidR="00781F54" w:rsidRDefault="00781F54" w:rsidP="00F841C9">
      <w:pPr>
        <w:spacing w:line="240" w:lineRule="auto"/>
        <w:ind w:firstLine="420"/>
      </w:pPr>
      <w:r>
        <w:separator/>
      </w:r>
    </w:p>
  </w:endnote>
  <w:endnote w:type="continuationSeparator" w:id="0">
    <w:p w14:paraId="66AE5AA1" w14:textId="77777777" w:rsidR="00781F54" w:rsidRDefault="00781F54" w:rsidP="00F841C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ingFang SC">
    <w:altName w:val="宋体"/>
    <w:charset w:val="86"/>
    <w:family w:val="roman"/>
    <w:pitch w:val="default"/>
    <w:sig w:usb0="00000000" w:usb1="00000000" w:usb2="00000010" w:usb3="00000000" w:csb0="00040000" w:csb1="00000000"/>
  </w:font>
  <w:font w:name="Helvetica">
    <w:panose1 w:val="020B0504020202020204"/>
    <w:charset w:val="00"/>
    <w:family w:val="swiss"/>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A19B" w14:textId="77777777" w:rsidR="001F0385" w:rsidRDefault="001F0385">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AF370" w14:textId="77777777" w:rsidR="001F0385" w:rsidRDefault="001F0385">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44E5" w14:textId="77777777" w:rsidR="001F0385" w:rsidRDefault="001F0385">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FB28D" w14:textId="77777777" w:rsidR="00781F54" w:rsidRDefault="00781F54" w:rsidP="00F841C9">
      <w:pPr>
        <w:spacing w:line="240" w:lineRule="auto"/>
        <w:ind w:firstLine="420"/>
      </w:pPr>
      <w:r>
        <w:separator/>
      </w:r>
    </w:p>
  </w:footnote>
  <w:footnote w:type="continuationSeparator" w:id="0">
    <w:p w14:paraId="4B5AFE45" w14:textId="77777777" w:rsidR="00781F54" w:rsidRDefault="00781F54" w:rsidP="00F841C9">
      <w:pPr>
        <w:spacing w:line="240" w:lineRule="auto"/>
        <w:ind w:firstLine="420"/>
      </w:pPr>
      <w:r>
        <w:continuationSeparator/>
      </w:r>
    </w:p>
  </w:footnote>
  <w:footnote w:id="1">
    <w:p w14:paraId="6CB5352C" w14:textId="77777777" w:rsidR="000C2D9C" w:rsidRPr="00E11C68" w:rsidRDefault="000C2D9C" w:rsidP="000C2D9C">
      <w:pPr>
        <w:pStyle w:val="ad"/>
        <w:ind w:firstLine="356"/>
      </w:pPr>
      <w:r>
        <w:rPr>
          <w:rStyle w:val="af"/>
        </w:rPr>
        <w:footnoteRef/>
      </w:r>
      <w:r>
        <w:t xml:space="preserve"> </w:t>
      </w:r>
      <w:r>
        <w:rPr>
          <w:rFonts w:hint="eastAsia"/>
        </w:rPr>
        <w:t>本文研究对象不包括中国香港、澳门、台湾以及西藏地区。</w:t>
      </w:r>
    </w:p>
  </w:footnote>
  <w:footnote w:id="2">
    <w:p w14:paraId="7EC5BA17" w14:textId="6FF5045C" w:rsidR="000C2D9C" w:rsidRPr="00AC1A47" w:rsidRDefault="000C2D9C" w:rsidP="000C2D9C">
      <w:pPr>
        <w:pStyle w:val="ad"/>
        <w:ind w:firstLine="356"/>
      </w:pPr>
      <w:r>
        <w:rPr>
          <w:rStyle w:val="af"/>
        </w:rPr>
        <w:footnoteRef/>
      </w:r>
      <w:r>
        <w:t xml:space="preserve"> </w:t>
      </w:r>
      <w:r>
        <w:rPr>
          <w:rFonts w:hint="eastAsia"/>
        </w:rPr>
        <w:t>资本市场一体化指数和劳动力市场一体化指数均使用价格法构建。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0866F" w14:textId="77777777" w:rsidR="001F0385" w:rsidRDefault="001F0385">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1B82" w14:textId="77777777" w:rsidR="001F0385" w:rsidRDefault="001F0385">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60CA" w14:textId="77777777" w:rsidR="001F0385" w:rsidRDefault="001F0385">
    <w:pPr>
      <w:pStyle w:val="a7"/>
      <w:ind w:firstLine="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硕 硕">
    <w15:presenceInfo w15:providerId="Windows Live" w15:userId="269034c6bcaff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HorizontalSpacing w:val="104"/>
  <w:drawingGridVerticalSpacing w:val="174"/>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93D2F"/>
    <w:rsid w:val="000C2D9C"/>
    <w:rsid w:val="00141D47"/>
    <w:rsid w:val="00193D2F"/>
    <w:rsid w:val="001F0385"/>
    <w:rsid w:val="001F56A1"/>
    <w:rsid w:val="001F6A2B"/>
    <w:rsid w:val="00253F96"/>
    <w:rsid w:val="002558E7"/>
    <w:rsid w:val="003027B5"/>
    <w:rsid w:val="003F04CC"/>
    <w:rsid w:val="00411B7A"/>
    <w:rsid w:val="00584AC0"/>
    <w:rsid w:val="00612977"/>
    <w:rsid w:val="006856FD"/>
    <w:rsid w:val="006F1506"/>
    <w:rsid w:val="00705747"/>
    <w:rsid w:val="00712D53"/>
    <w:rsid w:val="00781F54"/>
    <w:rsid w:val="007933B0"/>
    <w:rsid w:val="0080171A"/>
    <w:rsid w:val="00844418"/>
    <w:rsid w:val="009F0BA5"/>
    <w:rsid w:val="00A022E4"/>
    <w:rsid w:val="00A61BAA"/>
    <w:rsid w:val="00A81186"/>
    <w:rsid w:val="00AD6671"/>
    <w:rsid w:val="00AE7C6B"/>
    <w:rsid w:val="00B61CAE"/>
    <w:rsid w:val="00BF6464"/>
    <w:rsid w:val="00C0323D"/>
    <w:rsid w:val="00CB5C64"/>
    <w:rsid w:val="00CE3BED"/>
    <w:rsid w:val="00D668AE"/>
    <w:rsid w:val="00D86060"/>
    <w:rsid w:val="00DD774E"/>
    <w:rsid w:val="00E9773C"/>
    <w:rsid w:val="00F03675"/>
    <w:rsid w:val="00F318B9"/>
    <w:rsid w:val="00F841C9"/>
    <w:rsid w:val="00FE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1F42F"/>
  <w15:chartTrackingRefBased/>
  <w15:docId w15:val="{55DE8BA2-2881-4248-B73A-6CBF2631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1C9"/>
    <w:pPr>
      <w:widowControl w:val="0"/>
      <w:snapToGrid w:val="0"/>
      <w:spacing w:line="300" w:lineRule="auto"/>
      <w:ind w:firstLineChars="200" w:firstLine="562"/>
      <w:jc w:val="both"/>
    </w:pPr>
    <w:rPr>
      <w:rFonts w:ascii="Times New Roman" w:eastAsia="宋体" w:hAnsi="Times New Roman" w:cs="Times New Roman"/>
      <w:szCs w:val="24"/>
      <w14:ligatures w14:val="none"/>
    </w:rPr>
  </w:style>
  <w:style w:type="paragraph" w:styleId="1">
    <w:name w:val="heading 1"/>
    <w:basedOn w:val="a"/>
    <w:next w:val="a"/>
    <w:link w:val="10"/>
    <w:qFormat/>
    <w:rsid w:val="00F03675"/>
    <w:pPr>
      <w:keepNext/>
      <w:keepLines/>
      <w:spacing w:line="360" w:lineRule="auto"/>
      <w:ind w:firstLineChars="0" w:firstLine="0"/>
      <w:jc w:val="left"/>
      <w:outlineLvl w:val="0"/>
    </w:pPr>
    <w:rPr>
      <w:rFonts w:cstheme="minorBidi"/>
      <w:b/>
      <w:bCs/>
      <w:kern w:val="44"/>
      <w:sz w:val="24"/>
      <w:szCs w:val="44"/>
      <w14:ligatures w14:val="standardContextual"/>
    </w:rPr>
  </w:style>
  <w:style w:type="paragraph" w:styleId="2">
    <w:name w:val="heading 2"/>
    <w:basedOn w:val="a"/>
    <w:next w:val="a"/>
    <w:link w:val="20"/>
    <w:uiPriority w:val="9"/>
    <w:unhideWhenUsed/>
    <w:qFormat/>
    <w:rsid w:val="00F03675"/>
    <w:pPr>
      <w:keepNext/>
      <w:keepLines/>
      <w:spacing w:line="360" w:lineRule="auto"/>
      <w:ind w:firstLine="200"/>
      <w:textAlignment w:val="center"/>
      <w:outlineLvl w:val="1"/>
    </w:pPr>
    <w:rPr>
      <w:rFonts w:cstheme="majorBidi"/>
      <w:bCs/>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03675"/>
    <w:rPr>
      <w:rFonts w:ascii="Times New Roman" w:eastAsia="宋体" w:hAnsi="Times New Roman"/>
      <w:b/>
      <w:bCs/>
      <w:kern w:val="44"/>
      <w:sz w:val="24"/>
      <w:szCs w:val="44"/>
    </w:rPr>
  </w:style>
  <w:style w:type="character" w:customStyle="1" w:styleId="20">
    <w:name w:val="标题 2 字符"/>
    <w:basedOn w:val="a0"/>
    <w:link w:val="2"/>
    <w:uiPriority w:val="9"/>
    <w:rsid w:val="00F03675"/>
    <w:rPr>
      <w:rFonts w:ascii="Times New Roman" w:eastAsia="宋体" w:hAnsi="Times New Roman" w:cstheme="majorBidi"/>
      <w:bCs/>
      <w:szCs w:val="32"/>
    </w:rPr>
  </w:style>
  <w:style w:type="paragraph" w:styleId="a3">
    <w:name w:val="Title"/>
    <w:aliases w:val="标题3"/>
    <w:basedOn w:val="a"/>
    <w:next w:val="a"/>
    <w:link w:val="a4"/>
    <w:uiPriority w:val="10"/>
    <w:qFormat/>
    <w:rsid w:val="009F0BA5"/>
    <w:pPr>
      <w:widowControl/>
      <w:snapToGrid/>
      <w:spacing w:line="240" w:lineRule="auto"/>
      <w:ind w:firstLineChars="0" w:firstLine="0"/>
      <w:jc w:val="center"/>
      <w:outlineLvl w:val="0"/>
    </w:pPr>
    <w:rPr>
      <w:rFonts w:cstheme="majorBidi"/>
      <w:bCs/>
      <w:i/>
      <w:szCs w:val="32"/>
    </w:rPr>
  </w:style>
  <w:style w:type="character" w:customStyle="1" w:styleId="a4">
    <w:name w:val="标题 字符"/>
    <w:aliases w:val="标题3 字符"/>
    <w:basedOn w:val="a0"/>
    <w:link w:val="a3"/>
    <w:uiPriority w:val="10"/>
    <w:rsid w:val="009F0BA5"/>
    <w:rPr>
      <w:rFonts w:ascii="Times New Roman" w:eastAsia="宋体" w:hAnsi="Times New Roman" w:cstheme="majorBidi"/>
      <w:bCs/>
      <w:i/>
      <w:szCs w:val="32"/>
      <w14:ligatures w14:val="none"/>
    </w:rPr>
  </w:style>
  <w:style w:type="paragraph" w:customStyle="1" w:styleId="a5">
    <w:name w:val="表格"/>
    <w:basedOn w:val="a"/>
    <w:link w:val="a6"/>
    <w:qFormat/>
    <w:rsid w:val="00C0323D"/>
    <w:pPr>
      <w:snapToGrid/>
      <w:spacing w:line="240" w:lineRule="auto"/>
      <w:ind w:firstLineChars="0" w:firstLine="0"/>
      <w:jc w:val="center"/>
    </w:pPr>
    <w:rPr>
      <w:sz w:val="18"/>
      <w:szCs w:val="18"/>
      <w14:ligatures w14:val="standardContextual"/>
    </w:rPr>
  </w:style>
  <w:style w:type="character" w:customStyle="1" w:styleId="a6">
    <w:name w:val="表格 字符"/>
    <w:basedOn w:val="a0"/>
    <w:link w:val="a5"/>
    <w:rsid w:val="00C0323D"/>
    <w:rPr>
      <w:rFonts w:ascii="Times New Roman" w:eastAsia="宋体" w:hAnsi="Times New Roman" w:cs="Times New Roman"/>
      <w:sz w:val="18"/>
      <w:szCs w:val="18"/>
    </w:rPr>
  </w:style>
  <w:style w:type="paragraph" w:styleId="a7">
    <w:name w:val="header"/>
    <w:basedOn w:val="a"/>
    <w:link w:val="a8"/>
    <w:unhideWhenUsed/>
    <w:qFormat/>
    <w:rsid w:val="00F841C9"/>
    <w:pPr>
      <w:tabs>
        <w:tab w:val="center" w:pos="4153"/>
        <w:tab w:val="right" w:pos="8306"/>
      </w:tabs>
      <w:spacing w:line="240" w:lineRule="auto"/>
      <w:ind w:firstLineChars="0" w:firstLine="0"/>
      <w:jc w:val="center"/>
    </w:pPr>
    <w:rPr>
      <w:rFonts w:cstheme="minorBidi"/>
      <w:sz w:val="18"/>
      <w:szCs w:val="18"/>
      <w14:ligatures w14:val="standardContextual"/>
    </w:rPr>
  </w:style>
  <w:style w:type="character" w:customStyle="1" w:styleId="a8">
    <w:name w:val="页眉 字符"/>
    <w:basedOn w:val="a0"/>
    <w:link w:val="a7"/>
    <w:qFormat/>
    <w:rsid w:val="00F841C9"/>
    <w:rPr>
      <w:rFonts w:ascii="Times New Roman" w:eastAsia="宋体" w:hAnsi="Times New Roman"/>
      <w:sz w:val="18"/>
      <w:szCs w:val="18"/>
    </w:rPr>
  </w:style>
  <w:style w:type="paragraph" w:styleId="a9">
    <w:name w:val="footer"/>
    <w:basedOn w:val="a"/>
    <w:link w:val="aa"/>
    <w:unhideWhenUsed/>
    <w:qFormat/>
    <w:rsid w:val="00F841C9"/>
    <w:pPr>
      <w:tabs>
        <w:tab w:val="center" w:pos="4153"/>
        <w:tab w:val="right" w:pos="8306"/>
      </w:tabs>
      <w:spacing w:line="240" w:lineRule="auto"/>
      <w:ind w:firstLineChars="0" w:firstLine="0"/>
      <w:jc w:val="left"/>
    </w:pPr>
    <w:rPr>
      <w:rFonts w:cstheme="minorBidi"/>
      <w:sz w:val="18"/>
      <w:szCs w:val="18"/>
      <w14:ligatures w14:val="standardContextual"/>
    </w:rPr>
  </w:style>
  <w:style w:type="character" w:customStyle="1" w:styleId="aa">
    <w:name w:val="页脚 字符"/>
    <w:basedOn w:val="a0"/>
    <w:link w:val="a9"/>
    <w:qFormat/>
    <w:rsid w:val="00F841C9"/>
    <w:rPr>
      <w:rFonts w:ascii="Times New Roman" w:eastAsia="宋体" w:hAnsi="Times New Roman"/>
      <w:sz w:val="18"/>
      <w:szCs w:val="18"/>
    </w:rPr>
  </w:style>
  <w:style w:type="character" w:styleId="ab">
    <w:name w:val="line number"/>
    <w:basedOn w:val="a0"/>
    <w:uiPriority w:val="99"/>
    <w:semiHidden/>
    <w:unhideWhenUsed/>
    <w:rsid w:val="00F841C9"/>
  </w:style>
  <w:style w:type="character" w:customStyle="1" w:styleId="Char">
    <w:name w:val="参考文献正文 Char"/>
    <w:link w:val="ac"/>
    <w:qFormat/>
    <w:rsid w:val="00CE3BED"/>
    <w:rPr>
      <w:rFonts w:ascii="宋体" w:hAnsi="宋体"/>
      <w:szCs w:val="21"/>
    </w:rPr>
  </w:style>
  <w:style w:type="paragraph" w:customStyle="1" w:styleId="ac">
    <w:name w:val="参考文献正文"/>
    <w:basedOn w:val="a"/>
    <w:link w:val="Char"/>
    <w:qFormat/>
    <w:rsid w:val="00CE3BED"/>
    <w:rPr>
      <w:rFonts w:ascii="宋体" w:eastAsiaTheme="minorEastAsia" w:hAnsi="宋体" w:cstheme="minorBidi"/>
      <w:szCs w:val="21"/>
      <w14:ligatures w14:val="standardContextual"/>
    </w:rPr>
  </w:style>
  <w:style w:type="paragraph" w:styleId="ad">
    <w:name w:val="footnote text"/>
    <w:basedOn w:val="a"/>
    <w:link w:val="ae"/>
    <w:qFormat/>
    <w:rsid w:val="000C2D9C"/>
    <w:pPr>
      <w:jc w:val="left"/>
    </w:pPr>
    <w:rPr>
      <w:sz w:val="18"/>
      <w:szCs w:val="18"/>
    </w:rPr>
  </w:style>
  <w:style w:type="character" w:customStyle="1" w:styleId="ae">
    <w:name w:val="脚注文本 字符"/>
    <w:basedOn w:val="a0"/>
    <w:link w:val="ad"/>
    <w:qFormat/>
    <w:rsid w:val="000C2D9C"/>
    <w:rPr>
      <w:rFonts w:ascii="Times New Roman" w:eastAsia="宋体" w:hAnsi="Times New Roman" w:cs="Times New Roman"/>
      <w:sz w:val="18"/>
      <w:szCs w:val="18"/>
      <w14:ligatures w14:val="none"/>
    </w:rPr>
  </w:style>
  <w:style w:type="character" w:styleId="af">
    <w:name w:val="footnote reference"/>
    <w:qFormat/>
    <w:rsid w:val="000C2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oleObject" Target="embeddings/oleObject23.bin"/><Relationship Id="rId63" Type="http://schemas.openxmlformats.org/officeDocument/2006/relationships/image" Target="media/image26.wmf"/><Relationship Id="rId68" Type="http://schemas.openxmlformats.org/officeDocument/2006/relationships/oleObject" Target="embeddings/oleObject34.bin"/><Relationship Id="rId84" Type="http://schemas.microsoft.com/office/2011/relationships/people" Target="peop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19.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29.wmf"/><Relationship Id="rId77"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oleObject" Target="embeddings/oleObject36.bin"/><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2.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3.wmf"/><Relationship Id="rId49" Type="http://schemas.openxmlformats.org/officeDocument/2006/relationships/oleObject" Target="embeddings/oleObject24.bin"/><Relationship Id="rId57" Type="http://schemas.openxmlformats.org/officeDocument/2006/relationships/image" Target="media/image23.wmf"/><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oleObject" Target="embeddings/oleObject38.bin"/><Relationship Id="rId7" Type="http://schemas.openxmlformats.org/officeDocument/2006/relationships/image" Target="media/image1.wmf"/><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oleObject" Target="embeddings/oleObject22.bin"/><Relationship Id="rId66" Type="http://schemas.openxmlformats.org/officeDocument/2006/relationships/oleObject" Target="embeddings/oleObject33.bin"/><Relationship Id="rId61" Type="http://schemas.openxmlformats.org/officeDocument/2006/relationships/image" Target="media/image25.wmf"/><Relationship Id="rId8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CB4B-DF56-4823-9F7A-9E8BC196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硕 硕</dc:creator>
  <cp:keywords/>
  <dc:description/>
  <cp:lastModifiedBy>硕 硕</cp:lastModifiedBy>
  <cp:revision>2</cp:revision>
  <dcterms:created xsi:type="dcterms:W3CDTF">2024-11-21T04:50:00Z</dcterms:created>
  <dcterms:modified xsi:type="dcterms:W3CDTF">2024-11-26T05:29:00Z</dcterms:modified>
</cp:coreProperties>
</file>